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D090" w14:textId="77777777" w:rsidR="00F06B61" w:rsidRPr="00F13F7C" w:rsidRDefault="00F06B61" w:rsidP="00F13F7C"/>
    <w:p w14:paraId="776B4F14" w14:textId="77777777" w:rsidR="00F06B61" w:rsidRPr="00F13F7C" w:rsidRDefault="00F06B61" w:rsidP="00F13F7C"/>
    <w:p w14:paraId="3A967736" w14:textId="77777777" w:rsidR="00F06B61" w:rsidRPr="00F13F7C" w:rsidRDefault="00F06B61" w:rsidP="00F13F7C"/>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01C0547A" w14:textId="1E0E9048" w:rsidR="00F14DDB" w:rsidRPr="00F66A57" w:rsidRDefault="002E48B0" w:rsidP="002E48B0">
      <w:pPr>
        <w:jc w:val="center"/>
        <w:rPr>
          <w:color w:val="000000" w:themeColor="text1"/>
        </w:rPr>
      </w:pPr>
      <w:r>
        <w:rPr>
          <w:noProof/>
        </w:rPr>
        <w:drawing>
          <wp:inline distT="0" distB="0" distL="0" distR="0" wp14:anchorId="2FC1E04A" wp14:editId="3BC65152">
            <wp:extent cx="1924050" cy="990600"/>
            <wp:effectExtent l="0" t="0" r="0" b="0"/>
            <wp:docPr id="540908904" name="Picture 540908904" descr="Q:\LOGO\bigs logo.jpg"/>
            <wp:cNvGraphicFramePr/>
            <a:graphic xmlns:a="http://schemas.openxmlformats.org/drawingml/2006/main">
              <a:graphicData uri="http://schemas.openxmlformats.org/drawingml/2006/picture">
                <pic:pic xmlns:pic="http://schemas.openxmlformats.org/drawingml/2006/picture">
                  <pic:nvPicPr>
                    <pic:cNvPr id="1" name="Picture 1" descr="Q:\LOGO\bigs 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90600"/>
                    </a:xfrm>
                    <a:prstGeom prst="rect">
                      <a:avLst/>
                    </a:prstGeom>
                    <a:noFill/>
                    <a:ln>
                      <a:noFill/>
                    </a:ln>
                  </pic:spPr>
                </pic:pic>
              </a:graphicData>
            </a:graphic>
          </wp:inline>
        </w:drawing>
      </w:r>
    </w:p>
    <w:p w14:paraId="4A756C50" w14:textId="3999AE47" w:rsidR="00F14DDB" w:rsidRPr="00F66A57" w:rsidRDefault="00F14DDB">
      <w:pPr>
        <w:rPr>
          <w:color w:val="000000" w:themeColor="text1"/>
        </w:rPr>
      </w:pPr>
    </w:p>
    <w:p w14:paraId="7E9CA02D" w14:textId="77777777" w:rsidR="002E48B0" w:rsidRPr="003F5EEB" w:rsidRDefault="002E48B0" w:rsidP="002E48B0">
      <w:pPr>
        <w:jc w:val="center"/>
        <w:rPr>
          <w:rFonts w:asciiTheme="majorBidi" w:hAnsiTheme="majorBidi" w:cstheme="majorBidi"/>
          <w:b/>
          <w:bCs/>
          <w:sz w:val="28"/>
          <w:szCs w:val="28"/>
          <w:u w:val="single"/>
        </w:rPr>
      </w:pPr>
      <w:r w:rsidRPr="003F5EEB">
        <w:rPr>
          <w:rFonts w:asciiTheme="majorBidi" w:hAnsiTheme="majorBidi" w:cstheme="majorBidi"/>
          <w:b/>
          <w:bCs/>
          <w:sz w:val="40"/>
          <w:szCs w:val="40"/>
          <w:u w:val="single"/>
        </w:rPr>
        <w:t>Birchfield Independent Girls School</w:t>
      </w:r>
    </w:p>
    <w:p w14:paraId="59B9DC9A" w14:textId="77777777" w:rsidR="002E48B0" w:rsidRPr="00BE74BC" w:rsidRDefault="002E48B0" w:rsidP="002E48B0"/>
    <w:p w14:paraId="4A50DC55" w14:textId="77777777" w:rsidR="002E48B0" w:rsidRPr="00BE74BC" w:rsidRDefault="002E48B0" w:rsidP="002E48B0"/>
    <w:p w14:paraId="1B21814C" w14:textId="77777777" w:rsidR="002E48B0" w:rsidRPr="00D3381A" w:rsidRDefault="002E48B0" w:rsidP="002E48B0">
      <w:pPr>
        <w:spacing w:before="100" w:after="100" w:line="276" w:lineRule="auto"/>
        <w:jc w:val="center"/>
        <w:rPr>
          <w:rFonts w:ascii="Arial" w:eastAsia="Arial" w:hAnsi="Arial" w:cs="Arial"/>
          <w:color w:val="000000" w:themeColor="text1"/>
          <w:sz w:val="24"/>
        </w:rPr>
      </w:pPr>
      <w:r w:rsidRPr="00D3381A">
        <w:rPr>
          <w:rFonts w:ascii="Arial" w:eastAsia="Arial" w:hAnsi="Arial" w:cs="Arial"/>
          <w:color w:val="000000" w:themeColor="text1"/>
          <w:sz w:val="24"/>
        </w:rPr>
        <w:t xml:space="preserve">The Noble Prophet, Muhammad </w:t>
      </w:r>
      <w:proofErr w:type="spellStart"/>
      <w:r w:rsidRPr="00D3381A">
        <w:rPr>
          <w:rFonts w:ascii="Arial" w:eastAsia="Arial" w:hAnsi="Arial" w:cs="Arial"/>
          <w:color w:val="000000" w:themeColor="text1"/>
          <w:sz w:val="24"/>
        </w:rPr>
        <w:t>Sallaa</w:t>
      </w:r>
      <w:proofErr w:type="spellEnd"/>
      <w:r w:rsidRPr="00D3381A">
        <w:rPr>
          <w:rFonts w:ascii="Arial" w:eastAsia="Arial" w:hAnsi="Arial" w:cs="Arial"/>
          <w:color w:val="000000" w:themeColor="text1"/>
          <w:sz w:val="24"/>
        </w:rPr>
        <w:t xml:space="preserve"> </w:t>
      </w:r>
      <w:proofErr w:type="spellStart"/>
      <w:r w:rsidRPr="00D3381A">
        <w:rPr>
          <w:rFonts w:ascii="Arial" w:eastAsia="Arial" w:hAnsi="Arial" w:cs="Arial"/>
          <w:color w:val="000000" w:themeColor="text1"/>
          <w:sz w:val="24"/>
        </w:rPr>
        <w:t>Allaahu</w:t>
      </w:r>
      <w:proofErr w:type="spellEnd"/>
      <w:r w:rsidRPr="00D3381A">
        <w:rPr>
          <w:rFonts w:ascii="Arial" w:eastAsia="Arial" w:hAnsi="Arial" w:cs="Arial"/>
          <w:color w:val="000000" w:themeColor="text1"/>
          <w:sz w:val="24"/>
        </w:rPr>
        <w:t xml:space="preserve"> </w:t>
      </w:r>
      <w:proofErr w:type="spellStart"/>
      <w:r w:rsidRPr="00D3381A">
        <w:rPr>
          <w:rFonts w:ascii="Arial" w:eastAsia="Arial" w:hAnsi="Arial" w:cs="Arial"/>
          <w:color w:val="000000" w:themeColor="text1"/>
          <w:sz w:val="24"/>
        </w:rPr>
        <w:t>alayhi</w:t>
      </w:r>
      <w:proofErr w:type="spellEnd"/>
      <w:r w:rsidRPr="00D3381A">
        <w:rPr>
          <w:rFonts w:ascii="Arial" w:eastAsia="Arial" w:hAnsi="Arial" w:cs="Arial"/>
          <w:color w:val="000000" w:themeColor="text1"/>
          <w:sz w:val="24"/>
        </w:rPr>
        <w:t xml:space="preserve"> </w:t>
      </w:r>
      <w:proofErr w:type="spellStart"/>
      <w:r w:rsidRPr="00D3381A">
        <w:rPr>
          <w:rFonts w:ascii="Arial" w:eastAsia="Arial" w:hAnsi="Arial" w:cs="Arial"/>
          <w:color w:val="000000" w:themeColor="text1"/>
          <w:sz w:val="24"/>
        </w:rPr>
        <w:t>wa</w:t>
      </w:r>
      <w:proofErr w:type="spellEnd"/>
      <w:r w:rsidRPr="00D3381A">
        <w:rPr>
          <w:rFonts w:ascii="Arial" w:eastAsia="Arial" w:hAnsi="Arial" w:cs="Arial"/>
          <w:color w:val="000000" w:themeColor="text1"/>
          <w:sz w:val="24"/>
        </w:rPr>
        <w:t xml:space="preserve"> Sallam said:</w:t>
      </w:r>
    </w:p>
    <w:p w14:paraId="6F6A00F8" w14:textId="77777777" w:rsidR="002E48B0" w:rsidRPr="00D3381A" w:rsidRDefault="002E48B0" w:rsidP="002E48B0">
      <w:pPr>
        <w:spacing w:before="100" w:after="100" w:line="276" w:lineRule="auto"/>
        <w:jc w:val="center"/>
        <w:rPr>
          <w:rFonts w:ascii="Arial" w:eastAsia="Arial" w:hAnsi="Arial" w:cs="Arial"/>
          <w:i/>
          <w:color w:val="000000" w:themeColor="text1"/>
          <w:sz w:val="24"/>
        </w:rPr>
      </w:pPr>
      <w:r w:rsidRPr="00D3381A">
        <w:rPr>
          <w:rFonts w:ascii="Arial" w:eastAsia="Arial" w:hAnsi="Arial" w:cs="Arial"/>
          <w:i/>
          <w:color w:val="000000" w:themeColor="text1"/>
          <w:sz w:val="24"/>
        </w:rPr>
        <w:t xml:space="preserve">"He who has no mercy towards younger ones and does not acknowledge the honour of our older ones, is not one of us." </w:t>
      </w:r>
      <w:r w:rsidRPr="00D3381A">
        <w:rPr>
          <w:rFonts w:ascii="Arial" w:eastAsia="Arial" w:hAnsi="Arial" w:cs="Arial"/>
          <w:color w:val="000000" w:themeColor="text1"/>
          <w:sz w:val="24"/>
        </w:rPr>
        <w:t>[At-</w:t>
      </w:r>
      <w:proofErr w:type="spellStart"/>
      <w:r w:rsidRPr="00D3381A">
        <w:rPr>
          <w:rFonts w:ascii="Arial" w:eastAsia="Arial" w:hAnsi="Arial" w:cs="Arial"/>
          <w:color w:val="000000" w:themeColor="text1"/>
          <w:sz w:val="24"/>
        </w:rPr>
        <w:t>Tirmidhi</w:t>
      </w:r>
      <w:proofErr w:type="spellEnd"/>
      <w:r w:rsidRPr="00D3381A">
        <w:rPr>
          <w:rFonts w:ascii="Arial" w:eastAsia="Arial" w:hAnsi="Arial" w:cs="Arial"/>
          <w:color w:val="000000" w:themeColor="text1"/>
          <w:sz w:val="24"/>
        </w:rPr>
        <w:t>]</w:t>
      </w:r>
      <w:r w:rsidRPr="00D3381A">
        <w:rPr>
          <w:rFonts w:ascii="Arial" w:eastAsia="Arial" w:hAnsi="Arial" w:cs="Arial"/>
          <w:color w:val="000000" w:themeColor="text1"/>
          <w:sz w:val="24"/>
        </w:rPr>
        <w:br/>
      </w:r>
    </w:p>
    <w:p w14:paraId="61200B79" w14:textId="413D21B5" w:rsidR="00F14DDB" w:rsidRPr="00F66A57" w:rsidRDefault="002E48B0" w:rsidP="002E48B0">
      <w:pPr>
        <w:rPr>
          <w:color w:val="000000" w:themeColor="text1"/>
        </w:rPr>
      </w:pPr>
      <w:r w:rsidRPr="00D3381A">
        <w:rPr>
          <w:rFonts w:ascii="Arial" w:eastAsia="Arial" w:hAnsi="Arial" w:cs="Arial"/>
          <w:color w:val="000000" w:themeColor="text1"/>
          <w:sz w:val="24"/>
        </w:rPr>
        <w:t xml:space="preserve">In Islam, children are a gift and trust from God Almighty. Birchfield Independent Girls School is committed to safeguarding and promoting the welfare of all its pupils. We believe that all the staff and visitors have an important role to play in child protection. Safeguarding and promoting the welfare of children is </w:t>
      </w:r>
      <w:r w:rsidRPr="00D3381A">
        <w:rPr>
          <w:rFonts w:ascii="Arial" w:eastAsia="Arial" w:hAnsi="Arial" w:cs="Arial"/>
          <w:b/>
          <w:color w:val="000000" w:themeColor="text1"/>
          <w:sz w:val="24"/>
        </w:rPr>
        <w:t xml:space="preserve">everyone’s </w:t>
      </w:r>
      <w:r w:rsidRPr="00D3381A">
        <w:rPr>
          <w:rFonts w:ascii="Arial" w:eastAsia="Arial" w:hAnsi="Arial" w:cs="Arial"/>
          <w:color w:val="000000" w:themeColor="text1"/>
          <w:sz w:val="24"/>
        </w:rPr>
        <w:t>responsibility</w:t>
      </w:r>
    </w:p>
    <w:p w14:paraId="60BA3969" w14:textId="3BE26757" w:rsidR="00F14DDB" w:rsidRDefault="00F14DDB">
      <w:pPr>
        <w:rPr>
          <w:rStyle w:val="Heading2Char"/>
          <w:rFonts w:eastAsiaTheme="minorHAnsi"/>
          <w:color w:val="000000" w:themeColor="text1"/>
        </w:rPr>
      </w:pPr>
    </w:p>
    <w:p w14:paraId="3418714E" w14:textId="77777777" w:rsidR="002E48B0" w:rsidRDefault="002E48B0">
      <w:pPr>
        <w:rPr>
          <w:rStyle w:val="Heading2Char"/>
          <w:rFonts w:eastAsiaTheme="minorHAnsi"/>
          <w:color w:val="000000" w:themeColor="text1"/>
        </w:rPr>
      </w:pPr>
    </w:p>
    <w:p w14:paraId="3E4AEB1A" w14:textId="77777777" w:rsidR="002E48B0" w:rsidRDefault="002E48B0">
      <w:pPr>
        <w:rPr>
          <w:rStyle w:val="Heading2Char"/>
          <w:rFonts w:eastAsiaTheme="minorHAnsi"/>
          <w:color w:val="000000" w:themeColor="text1"/>
        </w:rPr>
      </w:pPr>
    </w:p>
    <w:p w14:paraId="75F637CA" w14:textId="77777777" w:rsidR="002E48B0" w:rsidRDefault="002E48B0">
      <w:pPr>
        <w:rPr>
          <w:color w:val="000000" w:themeColor="text1"/>
        </w:rPr>
      </w:pPr>
    </w:p>
    <w:p w14:paraId="6142E210" w14:textId="53EFCB41" w:rsidR="002E48B0" w:rsidRPr="00F66A57" w:rsidRDefault="002E48B0" w:rsidP="002E48B0">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Pr>
          <w:rStyle w:val="Heading2Char"/>
          <w:rFonts w:eastAsiaTheme="minorHAnsi"/>
          <w:color w:val="000000" w:themeColor="text1"/>
        </w:rPr>
        <w:t>4</w:t>
      </w:r>
    </w:p>
    <w:p w14:paraId="5DE75A53" w14:textId="31E551AF" w:rsidR="002E48B0" w:rsidRPr="00F66A57" w:rsidRDefault="002E48B0" w:rsidP="002E48B0">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Pr="00F66A57">
        <w:rPr>
          <w:rStyle w:val="Heading2Char"/>
          <w:rFonts w:eastAsiaTheme="minorHAnsi"/>
          <w:color w:val="000000" w:themeColor="text1"/>
        </w:rPr>
        <w:t>September 202</w:t>
      </w:r>
      <w:r>
        <w:rPr>
          <w:rStyle w:val="Heading2Char"/>
          <w:rFonts w:eastAsiaTheme="minorHAnsi"/>
          <w:color w:val="000000" w:themeColor="text1"/>
        </w:rPr>
        <w:t>4</w:t>
      </w:r>
      <w:r w:rsidRPr="00F66A57">
        <w:rPr>
          <w:rFonts w:ascii="Calibri" w:eastAsia="Times New Roman" w:hAnsi="Calibri" w:cs="Calibri"/>
          <w:color w:val="000000" w:themeColor="text1"/>
          <w:sz w:val="28"/>
          <w:szCs w:val="20"/>
          <w:lang w:eastAsia="en-GB"/>
        </w:rPr>
        <w:t xml:space="preserve">           </w:t>
      </w:r>
    </w:p>
    <w:p w14:paraId="0F810C2E" w14:textId="77777777" w:rsidR="002E48B0" w:rsidRPr="00F66A57" w:rsidRDefault="002E48B0" w:rsidP="002E48B0">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Pr>
          <w:rStyle w:val="Heading2Char"/>
          <w:rFonts w:eastAsiaTheme="minorHAnsi"/>
        </w:rPr>
        <w:t>Mohammed Aminur Rahman (Governor)</w:t>
      </w:r>
    </w:p>
    <w:p w14:paraId="64BCF502" w14:textId="2D4ADC12" w:rsidR="002E48B0" w:rsidRPr="00F66A57" w:rsidRDefault="002E48B0" w:rsidP="002E48B0">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Pr>
          <w:rStyle w:val="Heading2Char"/>
          <w:rFonts w:eastAsiaTheme="minorHAnsi"/>
          <w:color w:val="000000" w:themeColor="text1"/>
        </w:rPr>
        <w:t>5</w:t>
      </w:r>
    </w:p>
    <w:p w14:paraId="0B983DF1" w14:textId="6A8CFBBF"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5D934E55"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2E6B78AF"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68FD964"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2A4D584F"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66D50CAE"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3AF3645A"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0</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713C08C2"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0</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6A73538A"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1</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8D55A4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2</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6B28D4D"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3</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4B792D1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3</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7D673BD9"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3</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6B59E3E4"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4</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D4CEF34"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4</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0627D5A4"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5</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2B59F3DA"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5</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776B545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6</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6FFD48C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6</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51E36CE7"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7</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4E2A01F7"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7</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05D98CCA"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0C0ABD">
              <w:rPr>
                <w:rFonts w:ascii="Arial" w:eastAsia="Times New Roman" w:hAnsi="Arial" w:cs="Arial"/>
                <w:color w:val="000000" w:themeColor="text1"/>
                <w:lang w:eastAsia="en-GB"/>
              </w:rPr>
              <w:t>8</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6E49BFDC"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125D35B3"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1F58B2E3"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0</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536C292D"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1</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A3E5442"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1</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4C0C50A2"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1</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78E4F389"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2</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30AAF72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2</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07A2D0F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3</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5A8F5894"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3</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09F6CA7"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3</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1B5AF548"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4</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B6A1FD1"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6</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92922BC"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6</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406D8BEB"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7</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6F1CD77"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7</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CEC5D06"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7</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22855998"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8</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32D062D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0C0ABD">
              <w:rPr>
                <w:rFonts w:ascii="Arial" w:eastAsia="Times New Roman" w:hAnsi="Arial" w:cs="Arial"/>
                <w:color w:val="000000" w:themeColor="text1"/>
                <w:lang w:eastAsia="en-GB"/>
              </w:rPr>
              <w:t>8</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10AD15F7"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397FAE7F" w:rsidR="006F3F39" w:rsidRPr="00F66A57" w:rsidRDefault="000C0AB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6DA02F72"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0</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4EDC72DB"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1</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E14FC0A"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2</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4EDF838"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3</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3B6E6E9B"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3</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156F013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4</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11317509"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5</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4E8D7F4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7</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016B8E70"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0C0ABD">
              <w:rPr>
                <w:rFonts w:ascii="Arial" w:eastAsia="Times New Roman" w:hAnsi="Arial" w:cs="Arial"/>
                <w:color w:val="000000" w:themeColor="text1"/>
                <w:lang w:eastAsia="en-GB"/>
              </w:rPr>
              <w:t>8</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4E59B155"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0C0ABD">
              <w:rPr>
                <w:rFonts w:ascii="Arial" w:eastAsia="Times New Roman" w:hAnsi="Arial" w:cs="Arial"/>
                <w:color w:val="000000" w:themeColor="text1"/>
                <w:lang w:eastAsia="en-GB"/>
              </w:rPr>
              <w:t>0</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4412E1CA"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r w:rsidR="00996D6B" w:rsidRPr="00CC353C">
              <w:rPr>
                <w:rFonts w:ascii="Arial" w:hAnsi="Arial" w:cs="Arial"/>
                <w:color w:val="000000" w:themeColor="text1"/>
                <w:sz w:val="22"/>
                <w:szCs w:val="22"/>
              </w:rPr>
              <w:t>now required</w:t>
            </w:r>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335572B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79310F" w:rsidRPr="00DE45DC">
              <w:rPr>
                <w:rFonts w:ascii="Arial" w:hAnsi="Arial" w:cs="Arial"/>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69F68B0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w:t>
            </w:r>
            <w:r w:rsidRPr="00DE45DC">
              <w:rPr>
                <w:rFonts w:ascii="Arial" w:hAnsi="Arial" w:cs="Arial"/>
                <w:i/>
                <w:color w:val="000000" w:themeColor="text1"/>
                <w:sz w:val="22"/>
                <w:szCs w:val="22"/>
              </w:rPr>
              <w:t xml:space="preserve"> </w:t>
            </w:r>
            <w:r w:rsidR="0079310F" w:rsidRPr="00DE45DC">
              <w:rPr>
                <w:rFonts w:ascii="Arial" w:hAnsi="Arial" w:cs="Arial"/>
                <w:i/>
                <w:color w:val="000000" w:themeColor="text1"/>
                <w:sz w:val="22"/>
                <w:szCs w:val="22"/>
              </w:rPr>
              <w:t>pupils</w:t>
            </w:r>
            <w:r w:rsidRPr="00DE45DC">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protected from harm, abuse and neglect</w:t>
            </w:r>
          </w:p>
          <w:p w14:paraId="0F1CA7D8" w14:textId="1690C22F"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w:t>
            </w:r>
            <w:r w:rsidRPr="00DE45DC">
              <w:rPr>
                <w:rFonts w:ascii="Arial" w:hAnsi="Arial" w:cs="Arial"/>
                <w:i/>
                <w:color w:val="000000" w:themeColor="text1"/>
                <w:sz w:val="22"/>
                <w:szCs w:val="22"/>
              </w:rPr>
              <w:t xml:space="preserve"> </w:t>
            </w:r>
            <w:r w:rsidR="0079310F" w:rsidRPr="00DE45DC">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have the right to experience their optimum mental and physical health </w:t>
            </w:r>
          </w:p>
          <w:p w14:paraId="595FBC45" w14:textId="33EB9054"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79310F" w:rsidRPr="0079310F">
              <w:rPr>
                <w:rFonts w:ascii="Arial" w:hAnsi="Arial" w:cs="Arial"/>
                <w:iCs/>
                <w:color w:val="000000" w:themeColor="text1"/>
                <w:sz w:val="22"/>
                <w:szCs w:val="22"/>
              </w:rPr>
              <w:t>pupils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296BA401" w:rsidR="00C258B0" w:rsidRPr="00F66A57" w:rsidRDefault="00DE45DC" w:rsidP="00F578E5">
            <w:pPr>
              <w:numPr>
                <w:ilvl w:val="0"/>
                <w:numId w:val="3"/>
              </w:numPr>
              <w:rPr>
                <w:rFonts w:ascii="Arial" w:hAnsi="Arial" w:cs="Arial"/>
                <w:i/>
                <w:color w:val="000000" w:themeColor="text1"/>
                <w:sz w:val="22"/>
                <w:szCs w:val="22"/>
              </w:rPr>
            </w:pPr>
            <w:r>
              <w:rPr>
                <w:rFonts w:ascii="Arial" w:hAnsi="Arial" w:cs="Arial"/>
                <w:i/>
                <w:color w:val="000000" w:themeColor="text1"/>
                <w:sz w:val="22"/>
                <w:szCs w:val="22"/>
              </w:rPr>
              <w:t>P</w:t>
            </w:r>
            <w:r w:rsidR="0079310F" w:rsidRPr="00DE45DC">
              <w:rPr>
                <w:rFonts w:ascii="Arial" w:hAnsi="Arial" w:cs="Arial"/>
                <w:i/>
                <w:color w:val="000000" w:themeColor="text1"/>
                <w:sz w:val="22"/>
                <w:szCs w:val="22"/>
              </w:rPr>
              <w:t>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7A6AA135"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w:t>
            </w:r>
            <w:r w:rsidRPr="00DE45DC">
              <w:rPr>
                <w:rFonts w:ascii="Arial" w:hAnsi="Arial" w:cs="Arial"/>
                <w:i/>
                <w:color w:val="000000" w:themeColor="text1"/>
                <w:sz w:val="22"/>
                <w:szCs w:val="22"/>
              </w:rPr>
              <w:t xml:space="preserve"> </w:t>
            </w:r>
            <w:r w:rsidR="0079310F" w:rsidRPr="00DE45DC">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02A2556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9310F" w:rsidRPr="00DE45DC">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1BD6ADAC"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9310F" w:rsidRPr="00DE45DC">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19E9FEBB"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79310F" w:rsidRPr="00DE45DC">
              <w:rPr>
                <w:rFonts w:ascii="Arial" w:hAnsi="Arial" w:cs="Arial"/>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0C0ABD"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0C0ABD"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0C0ABD"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0C0ABD"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0C0ABD"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0C0ABD"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0C0ABD"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0C0ABD"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0C0ABD"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0C0ABD"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0C0ABD"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0C0ABD"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0C0ABD"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0C0ABD"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0C0ABD"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0C0ABD"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0C0ABD"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0C0ABD"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0C0ABD"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0C0ABD"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0C0ABD"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0C0ABD"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0C0ABD"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0C0ABD"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0C0ABD"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5C9ED906" w14:textId="77777777" w:rsidR="005163D8" w:rsidRPr="005163D8" w:rsidRDefault="005163D8" w:rsidP="005163D8">
            <w:pPr>
              <w:jc w:val="both"/>
              <w:rPr>
                <w:rFonts w:ascii="Arial" w:hAnsi="Arial" w:cs="Arial"/>
                <w:b/>
                <w:bCs/>
                <w:i/>
                <w:iCs/>
                <w:color w:val="000000" w:themeColor="text1"/>
                <w:sz w:val="22"/>
                <w:szCs w:val="22"/>
              </w:rPr>
            </w:pPr>
            <w:r w:rsidRPr="005163D8">
              <w:rPr>
                <w:rFonts w:ascii="Arial" w:hAnsi="Arial" w:cs="Arial"/>
                <w:b/>
                <w:bCs/>
                <w:i/>
                <w:iCs/>
                <w:color w:val="000000" w:themeColor="text1"/>
                <w:sz w:val="22"/>
                <w:szCs w:val="22"/>
              </w:rPr>
              <w:t>Khadija Sadaf</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5D0D5E26" w14:textId="77777777" w:rsidR="005163D8" w:rsidRPr="005163D8" w:rsidRDefault="005163D8" w:rsidP="005163D8">
            <w:pPr>
              <w:jc w:val="both"/>
              <w:rPr>
                <w:rFonts w:ascii="Arial" w:hAnsi="Arial" w:cs="Arial"/>
                <w:b/>
                <w:bCs/>
                <w:i/>
                <w:iCs/>
                <w:color w:val="000000" w:themeColor="text1"/>
                <w:sz w:val="22"/>
                <w:szCs w:val="22"/>
              </w:rPr>
            </w:pPr>
            <w:r w:rsidRPr="005163D8">
              <w:rPr>
                <w:rFonts w:ascii="Arial" w:hAnsi="Arial" w:cs="Arial"/>
                <w:b/>
                <w:bCs/>
                <w:i/>
                <w:iCs/>
                <w:color w:val="000000" w:themeColor="text1"/>
                <w:sz w:val="22"/>
                <w:szCs w:val="22"/>
              </w:rPr>
              <w:t xml:space="preserve">Asma </w:t>
            </w:r>
            <w:proofErr w:type="spellStart"/>
            <w:r w:rsidRPr="005163D8">
              <w:rPr>
                <w:rFonts w:ascii="Arial" w:hAnsi="Arial" w:cs="Arial"/>
                <w:b/>
                <w:bCs/>
                <w:i/>
                <w:iCs/>
                <w:color w:val="000000" w:themeColor="text1"/>
                <w:sz w:val="22"/>
                <w:szCs w:val="22"/>
              </w:rPr>
              <w:t>Boodi</w:t>
            </w:r>
            <w:proofErr w:type="spellEnd"/>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996C573" w14:textId="77777777" w:rsidR="005163D8" w:rsidRPr="005163D8" w:rsidRDefault="005163D8" w:rsidP="005163D8">
            <w:pPr>
              <w:jc w:val="both"/>
              <w:rPr>
                <w:rFonts w:ascii="Arial" w:hAnsi="Arial" w:cs="Arial"/>
                <w:b/>
                <w:bCs/>
                <w:i/>
                <w:iCs/>
                <w:color w:val="000000" w:themeColor="text1"/>
                <w:sz w:val="22"/>
                <w:szCs w:val="22"/>
              </w:rPr>
            </w:pPr>
            <w:r w:rsidRPr="005163D8">
              <w:rPr>
                <w:rFonts w:ascii="Arial" w:hAnsi="Arial" w:cs="Arial"/>
                <w:b/>
                <w:bCs/>
                <w:i/>
                <w:iCs/>
                <w:color w:val="000000" w:themeColor="text1"/>
                <w:sz w:val="22"/>
                <w:szCs w:val="22"/>
              </w:rPr>
              <w:t>Mohammed Aminur Rahman</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2CE3D015" w14:textId="74A39A17" w:rsidR="005163D8" w:rsidRPr="005163D8" w:rsidRDefault="005163D8" w:rsidP="005163D8">
            <w:pPr>
              <w:rPr>
                <w:rFonts w:ascii="Arial" w:hAnsi="Arial" w:cs="Arial"/>
                <w:b/>
                <w:bCs/>
                <w:i/>
                <w:iCs/>
                <w:color w:val="000000" w:themeColor="text1"/>
                <w:sz w:val="22"/>
                <w:szCs w:val="22"/>
              </w:rPr>
            </w:pPr>
            <w:r w:rsidRPr="005163D8">
              <w:rPr>
                <w:rFonts w:ascii="Arial" w:hAnsi="Arial" w:cs="Arial"/>
                <w:b/>
                <w:bCs/>
                <w:i/>
                <w:iCs/>
                <w:color w:val="000000" w:themeColor="text1"/>
                <w:sz w:val="22"/>
                <w:szCs w:val="22"/>
              </w:rPr>
              <w:t>Zenab Hussain</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5AE8FB9F"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79310F" w:rsidRPr="00DE45DC">
              <w:rPr>
                <w:rFonts w:ascii="Arial" w:hAnsi="Arial" w:cs="Arial"/>
                <w:color w:val="000000" w:themeColor="text1"/>
                <w:sz w:val="22"/>
                <w:szCs w:val="22"/>
              </w:rPr>
              <w:t>pupils</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12CAD5D1"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79310F" w:rsidRPr="00DE45DC">
              <w:rPr>
                <w:rFonts w:ascii="Arial" w:hAnsi="Arial" w:cs="Arial"/>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6DBC3633"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79310F" w:rsidRPr="00DE45DC">
              <w:rPr>
                <w:rFonts w:ascii="Arial" w:hAnsi="Arial" w:cs="Arial"/>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680C789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79310F" w:rsidRPr="00DE45DC">
              <w:rPr>
                <w:rFonts w:ascii="Arial" w:hAnsi="Arial" w:cs="Arial"/>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4689DA4A"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79310F" w:rsidRPr="00DE45DC">
              <w:rPr>
                <w:rFonts w:ascii="Arial" w:hAnsi="Arial" w:cs="Arial"/>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4BE2E4D2"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9310F" w:rsidRPr="00DE45DC">
              <w:rPr>
                <w:rFonts w:ascii="Arial" w:hAnsi="Arial" w:cs="Arial"/>
                <w:i/>
                <w:color w:val="000000" w:themeColor="text1"/>
                <w:sz w:val="22"/>
                <w:szCs w:val="22"/>
              </w:rPr>
              <w:t>pupils</w:t>
            </w:r>
          </w:p>
          <w:p w14:paraId="160FA774" w14:textId="44D00F21"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79310F" w:rsidRPr="00DE45DC">
              <w:rPr>
                <w:rFonts w:ascii="Arial" w:hAnsi="Arial" w:cs="Arial"/>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69F76862"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79310F" w:rsidRPr="00DE45DC">
              <w:rPr>
                <w:rFonts w:ascii="Arial" w:hAnsi="Arial" w:cs="Arial"/>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E352571"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79310F">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0F4501A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5163D8">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5163D8">
                <w:rPr>
                  <w:rStyle w:val="Hyperlink"/>
                  <w:rFonts w:ascii="Arial" w:hAnsi="Arial" w:cs="Arial"/>
                  <w:b/>
                  <w:bCs/>
                  <w:i/>
                  <w:iCs/>
                  <w:sz w:val="22"/>
                  <w:szCs w:val="22"/>
                </w:rPr>
                <w:t>Right Help Right Time</w:t>
              </w:r>
            </w:hyperlink>
            <w:r w:rsidR="009A2BC4" w:rsidRPr="005163D8">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5163D8">
                <w:rPr>
                  <w:rFonts w:ascii="Arial" w:hAnsi="Arial" w:cs="Arial"/>
                  <w:b/>
                  <w:bCs/>
                  <w:i/>
                  <w:iCs/>
                  <w:color w:val="000000" w:themeColor="text1"/>
                  <w:sz w:val="22"/>
                  <w:szCs w:val="22"/>
                  <w:u w:val="single"/>
                </w:rPr>
                <w:t>Right Help Right Time</w:t>
              </w:r>
            </w:hyperlink>
            <w:r w:rsidRPr="005163D8">
              <w:rPr>
                <w:rFonts w:ascii="Arial" w:hAnsi="Arial" w:cs="Arial"/>
                <w:i/>
                <w:iCs/>
                <w:color w:val="000000" w:themeColor="text1"/>
                <w:sz w:val="22"/>
                <w:szCs w:val="22"/>
              </w:rPr>
              <w:t>,</w:t>
            </w:r>
            <w:r w:rsidRPr="00F66A57">
              <w:rPr>
                <w:rFonts w:ascii="Arial" w:hAnsi="Arial" w:cs="Arial"/>
                <w:i/>
                <w:iCs/>
                <w:color w:val="000000" w:themeColor="text1"/>
                <w:sz w:val="22"/>
                <w:szCs w:val="22"/>
              </w:rPr>
              <w:t xml:space="preserve"> and procedures for </w:t>
            </w:r>
            <w:hyperlink r:id="rId39" w:history="1">
              <w:r w:rsidRPr="005163D8">
                <w:rPr>
                  <w:rFonts w:ascii="Arial" w:hAnsi="Arial" w:cs="Arial"/>
                  <w:b/>
                  <w:bCs/>
                  <w:i/>
                  <w:iCs/>
                  <w:color w:val="000000" w:themeColor="text1"/>
                  <w:sz w:val="22"/>
                  <w:szCs w:val="22"/>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6455C66D"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5163D8">
              <w:rPr>
                <w:rFonts w:ascii="Arial" w:hAnsi="Arial" w:cs="Arial"/>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68FE545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5163D8">
              <w:rPr>
                <w:rFonts w:ascii="Arial" w:hAnsi="Arial" w:cs="Arial"/>
                <w:b/>
                <w:bCs/>
                <w:i/>
                <w:color w:val="000000" w:themeColor="text1"/>
                <w:sz w:val="22"/>
                <w:szCs w:val="22"/>
              </w:rPr>
              <w:t>Zenab Hussain</w:t>
            </w:r>
          </w:p>
          <w:p w14:paraId="137D059D" w14:textId="4ADF37E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5163D8">
              <w:rPr>
                <w:rFonts w:ascii="Arial" w:hAnsi="Arial" w:cs="Arial"/>
                <w:b/>
                <w:bCs/>
                <w:i/>
                <w:color w:val="000000" w:themeColor="text1"/>
                <w:sz w:val="22"/>
                <w:szCs w:val="22"/>
              </w:rPr>
              <w:t>Rehana Mogra</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554D71F7"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DE45DC">
              <w:rPr>
                <w:rFonts w:ascii="Arial" w:hAnsi="Arial" w:cs="Arial"/>
                <w:color w:val="000000" w:themeColor="text1"/>
                <w:sz w:val="22"/>
                <w:szCs w:val="22"/>
              </w:rPr>
              <w:t xml:space="preserve">pupil: </w:t>
            </w:r>
            <w:r w:rsidRPr="00F66A57">
              <w:rPr>
                <w:rFonts w:ascii="Arial" w:hAnsi="Arial" w:cs="Arial"/>
                <w:color w:val="000000" w:themeColor="text1"/>
                <w:sz w:val="22"/>
                <w:szCs w:val="22"/>
              </w:rPr>
              <w:t xml:space="preserve">the school will not keep family files.  Files will be kept for at least the period during which the </w:t>
            </w:r>
            <w:r w:rsidR="00DE45DC" w:rsidRPr="00DE45DC">
              <w:rPr>
                <w:rFonts w:ascii="Arial" w:hAnsi="Arial" w:cs="Arial"/>
                <w:color w:val="000000" w:themeColor="text1"/>
                <w:sz w:val="22"/>
                <w:szCs w:val="22"/>
              </w:rPr>
              <w:t>pupil</w:t>
            </w:r>
            <w:r w:rsidR="00DE45DC">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6F7628B3" w14:textId="305959B3"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DE45DC" w:rsidRPr="00DE45DC">
              <w:rPr>
                <w:rFonts w:ascii="Arial" w:hAnsi="Arial" w:cs="Arial"/>
                <w:color w:val="000000" w:themeColor="text1"/>
                <w:sz w:val="22"/>
                <w:szCs w:val="22"/>
              </w:rPr>
              <w:t>pupil</w:t>
            </w:r>
            <w:r w:rsidR="00DE45DC">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772D0F33" w14:textId="77777777" w:rsidR="00C258B0" w:rsidRDefault="00C258B0" w:rsidP="000F2A37">
            <w:pPr>
              <w:rPr>
                <w:rFonts w:ascii="Arial" w:hAnsi="Arial" w:cs="Arial"/>
                <w:i/>
                <w:color w:val="000000" w:themeColor="text1"/>
                <w:sz w:val="22"/>
                <w:szCs w:val="22"/>
              </w:rPr>
            </w:pPr>
          </w:p>
          <w:p w14:paraId="24BE7059" w14:textId="77777777" w:rsidR="005163D8" w:rsidRDefault="005163D8" w:rsidP="000F2A37">
            <w:pPr>
              <w:rPr>
                <w:rFonts w:ascii="Arial" w:hAnsi="Arial" w:cs="Arial"/>
                <w:i/>
                <w:color w:val="000000" w:themeColor="text1"/>
                <w:sz w:val="22"/>
                <w:szCs w:val="22"/>
              </w:rPr>
            </w:pPr>
          </w:p>
          <w:p w14:paraId="57DE95D0" w14:textId="77777777" w:rsidR="005163D8" w:rsidRDefault="005163D8" w:rsidP="000F2A37">
            <w:pPr>
              <w:rPr>
                <w:rFonts w:ascii="Arial" w:hAnsi="Arial" w:cs="Arial"/>
                <w:i/>
                <w:color w:val="000000" w:themeColor="text1"/>
                <w:sz w:val="22"/>
                <w:szCs w:val="22"/>
              </w:rPr>
            </w:pPr>
          </w:p>
          <w:p w14:paraId="001A8967" w14:textId="77777777" w:rsidR="005163D8" w:rsidRPr="00F66A57" w:rsidRDefault="005163D8"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171A0625"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DE45DC" w:rsidRPr="005163D8">
              <w:rPr>
                <w:rFonts w:ascii="Arial" w:hAnsi="Arial" w:cs="Arial"/>
                <w:i/>
                <w:color w:val="000000" w:themeColor="text1"/>
                <w:sz w:val="22"/>
                <w:szCs w:val="22"/>
              </w:rPr>
              <w:t>pupil</w:t>
            </w:r>
            <w:r w:rsidR="00DE45DC">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0C0ABD"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0C0ABD"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0C0ABD"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026021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5163D8">
              <w:rPr>
                <w:rFonts w:ascii="Arial" w:hAnsi="Arial" w:cs="Arial"/>
                <w:b/>
                <w:bCs/>
                <w:i/>
                <w:color w:val="000000" w:themeColor="text1"/>
                <w:sz w:val="22"/>
                <w:szCs w:val="22"/>
              </w:rPr>
              <w:t>Zenab Hussain</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56F77B38"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DE45DC" w:rsidRPr="00DE45DC">
              <w:rPr>
                <w:rFonts w:ascii="Arial" w:hAnsi="Arial" w:cs="Arial"/>
                <w:bCs/>
                <w:color w:val="000000" w:themeColor="text1"/>
                <w:sz w:val="22"/>
                <w:szCs w:val="22"/>
              </w:rPr>
              <w:t>Head Teacher</w:t>
            </w:r>
            <w:r w:rsidR="00DE45DC">
              <w:rPr>
                <w:rFonts w:ascii="Arial" w:hAnsi="Arial" w:cs="Arial"/>
                <w:b/>
                <w:color w:val="000000" w:themeColor="text1"/>
                <w:sz w:val="22"/>
                <w:szCs w:val="22"/>
              </w:rPr>
              <w:t xml:space="preserve"> </w:t>
            </w:r>
            <w:r w:rsidRPr="00F66A57">
              <w:rPr>
                <w:rFonts w:ascii="Arial" w:hAnsi="Arial" w:cs="Arial"/>
                <w:bCs/>
                <w:color w:val="000000" w:themeColor="text1"/>
                <w:sz w:val="22"/>
                <w:szCs w:val="22"/>
              </w:rPr>
              <w:t xml:space="preserve">and all other staff who work with </w:t>
            </w:r>
            <w:r w:rsidRPr="005163D8">
              <w:rPr>
                <w:rFonts w:ascii="Arial" w:hAnsi="Arial" w:cs="Arial"/>
                <w:bCs/>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521F0C52"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DE45DC" w:rsidRPr="00DE45DC">
              <w:rPr>
                <w:rFonts w:ascii="Arial" w:hAnsi="Arial" w:cs="Arial"/>
                <w:bCs/>
                <w:color w:val="000000" w:themeColor="text1"/>
                <w:sz w:val="22"/>
                <w:szCs w:val="22"/>
              </w:rPr>
              <w:t>Head Teacher</w:t>
            </w:r>
            <w:r w:rsidR="00DE45DC">
              <w:rPr>
                <w:rFonts w:ascii="Arial" w:hAnsi="Arial" w:cs="Arial"/>
                <w:b/>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79310F" w:rsidRPr="00DE45DC">
              <w:rPr>
                <w:rFonts w:ascii="Arial" w:hAnsi="Arial" w:cs="Arial"/>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1CE90C8" w14:textId="42E0A79E" w:rsidR="00C258B0" w:rsidRPr="00B53CB6" w:rsidRDefault="00C258B0" w:rsidP="00C258B0">
            <w:pPr>
              <w:jc w:val="both"/>
              <w:rPr>
                <w:rFonts w:ascii="Arial" w:hAnsi="Arial" w:cs="Arial"/>
                <w:b/>
                <w:bCs/>
                <w:i/>
                <w:iCs/>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B53CB6" w:rsidRPr="00B53CB6">
              <w:rPr>
                <w:rFonts w:ascii="Arial" w:hAnsi="Arial" w:cs="Arial"/>
                <w:b/>
                <w:bCs/>
                <w:i/>
                <w:iCs/>
                <w:color w:val="000000" w:themeColor="text1"/>
                <w:sz w:val="22"/>
                <w:szCs w:val="22"/>
              </w:rPr>
              <w:t>Mohammed Aminur Rahman</w:t>
            </w:r>
          </w:p>
          <w:p w14:paraId="71ED6F9A" w14:textId="77777777" w:rsidR="00B53CB6" w:rsidRPr="00F66A57" w:rsidRDefault="00B53CB6"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3704F95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Pr="00DE45DC">
              <w:rPr>
                <w:rFonts w:ascii="Arial" w:hAnsi="Arial" w:cs="Arial"/>
                <w:bCs/>
                <w:i/>
                <w:color w:val="000000" w:themeColor="text1"/>
                <w:sz w:val="22"/>
                <w:szCs w:val="22"/>
              </w:rPr>
              <w:t>Head Teacher</w:t>
            </w:r>
          </w:p>
          <w:p w14:paraId="09844D9C" w14:textId="77777777" w:rsidR="00C258B0" w:rsidRPr="00F66A57" w:rsidRDefault="00C258B0" w:rsidP="00227C16">
            <w:pPr>
              <w:rPr>
                <w:rFonts w:ascii="Arial" w:hAnsi="Arial" w:cs="Arial"/>
                <w:bCs/>
                <w:i/>
                <w:color w:val="000000" w:themeColor="text1"/>
                <w:sz w:val="22"/>
                <w:szCs w:val="22"/>
              </w:rPr>
            </w:pPr>
          </w:p>
          <w:p w14:paraId="33A204D5" w14:textId="54DD5BB6"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DE45DC" w:rsidRPr="00DE45DC">
              <w:rPr>
                <w:rFonts w:ascii="Arial" w:hAnsi="Arial" w:cs="Arial"/>
                <w:bCs/>
                <w:i/>
                <w:color w:val="000000" w:themeColor="text1"/>
                <w:sz w:val="22"/>
                <w:szCs w:val="22"/>
              </w:rPr>
              <w:t>Head Teacher</w:t>
            </w:r>
            <w:r w:rsidR="00DE45DC">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6B152AD9" w14:textId="4BA3CF00" w:rsidR="00E64845" w:rsidRDefault="00B53CB6" w:rsidP="00E64845">
            <w:pPr>
              <w:rPr>
                <w:rFonts w:ascii="Arial" w:hAnsi="Arial" w:cs="Arial"/>
                <w:b/>
                <w:bCs/>
                <w:i/>
                <w:color w:val="000000" w:themeColor="text1"/>
                <w:sz w:val="22"/>
                <w:szCs w:val="22"/>
              </w:rPr>
            </w:pPr>
            <w:r>
              <w:rPr>
                <w:rFonts w:ascii="Arial" w:hAnsi="Arial" w:cs="Arial"/>
                <w:b/>
                <w:bCs/>
                <w:i/>
                <w:color w:val="000000" w:themeColor="text1"/>
                <w:sz w:val="22"/>
                <w:szCs w:val="22"/>
              </w:rPr>
              <w:t>Rehana Mogra</w:t>
            </w:r>
          </w:p>
          <w:p w14:paraId="1A92B062" w14:textId="77777777" w:rsidR="00B53CB6" w:rsidRPr="00F66A57" w:rsidRDefault="00B53CB6"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71C411BE" w14:textId="5D8B5C55" w:rsidR="00E64845" w:rsidRPr="00B53CB6" w:rsidRDefault="00B53CB6" w:rsidP="00E64845">
            <w:pPr>
              <w:rPr>
                <w:rFonts w:ascii="Arial" w:hAnsi="Arial" w:cs="Arial"/>
                <w:b/>
                <w:bCs/>
                <w:i/>
                <w:color w:val="000000" w:themeColor="text1"/>
                <w:sz w:val="22"/>
                <w:szCs w:val="22"/>
              </w:rPr>
            </w:pPr>
            <w:r w:rsidRPr="00B53CB6">
              <w:rPr>
                <w:rFonts w:ascii="Arial" w:hAnsi="Arial" w:cs="Arial"/>
                <w:b/>
                <w:bCs/>
                <w:i/>
                <w:iCs/>
                <w:color w:val="000000" w:themeColor="text1"/>
                <w:sz w:val="22"/>
                <w:szCs w:val="22"/>
              </w:rPr>
              <w:t>Mohammed Aminur Rahman</w:t>
            </w:r>
            <w:r w:rsidRPr="00B53CB6">
              <w:rPr>
                <w:rFonts w:ascii="Arial" w:hAnsi="Arial" w:cs="Arial"/>
                <w:b/>
                <w:bCs/>
                <w:i/>
                <w:color w:val="000000" w:themeColor="text1"/>
                <w:sz w:val="22"/>
                <w:szCs w:val="22"/>
              </w:rPr>
              <w:t xml:space="preserve"> </w:t>
            </w:r>
          </w:p>
          <w:p w14:paraId="651D7A0A" w14:textId="77777777" w:rsidR="00B53CB6" w:rsidRPr="00F66A57" w:rsidRDefault="00B53CB6"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5793D4A"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8D6764" w:rsidRPr="008D6764">
              <w:rPr>
                <w:rFonts w:ascii="Arial" w:hAnsi="Arial" w:cs="Arial"/>
                <w:color w:val="000000" w:themeColor="text1"/>
                <w:sz w:val="22"/>
                <w:szCs w:val="22"/>
              </w:rPr>
              <w:t>child</w:t>
            </w:r>
            <w:r w:rsidR="00807456" w:rsidRPr="008D6764">
              <w:rPr>
                <w:rFonts w:ascii="Arial" w:hAnsi="Arial" w:cs="Arial"/>
                <w:color w:val="000000" w:themeColor="text1"/>
                <w:sz w:val="22"/>
                <w:szCs w:val="22"/>
              </w:rPr>
              <w: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778B09F5"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8D6764" w:rsidRPr="008D6764">
              <w:rPr>
                <w:rFonts w:ascii="Arial" w:hAnsi="Arial" w:cs="Arial"/>
                <w:color w:val="000000" w:themeColor="text1"/>
                <w:sz w:val="22"/>
                <w:szCs w:val="22"/>
              </w:rPr>
              <w:t>children</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66D7638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008D6764" w:rsidRPr="008D6764">
              <w:rPr>
                <w:rFonts w:ascii="Arial" w:hAnsi="Arial" w:cs="Arial"/>
                <w:color w:val="000000" w:themeColor="text1"/>
                <w:sz w:val="22"/>
                <w:szCs w:val="22"/>
              </w:rPr>
              <w:t>child</w:t>
            </w:r>
            <w:r w:rsidR="008D6764">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to safety by the arm, to more extreme circumstances such as breaking up a fight or where a </w:t>
            </w:r>
            <w:r w:rsidR="008D6764" w:rsidRPr="008D6764">
              <w:rPr>
                <w:rFonts w:ascii="Arial" w:hAnsi="Arial" w:cs="Arial"/>
                <w:color w:val="000000" w:themeColor="text1"/>
                <w:sz w:val="22"/>
                <w:szCs w:val="22"/>
              </w:rPr>
              <w:t>child</w:t>
            </w:r>
            <w:r w:rsidR="008D6764">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38177A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79310F" w:rsidRPr="008D6764">
              <w:rPr>
                <w:rFonts w:ascii="Arial" w:hAnsi="Arial" w:cs="Arial"/>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3B03ACFF"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79310F" w:rsidRPr="008D6764">
              <w:rPr>
                <w:rFonts w:ascii="Arial" w:hAnsi="Arial" w:cs="Arial"/>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6D521F60"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79310F" w:rsidRPr="008D6764">
              <w:rPr>
                <w:rFonts w:ascii="Arial" w:hAnsi="Arial" w:cs="Arial"/>
                <w:color w:val="000000" w:themeColor="text1"/>
                <w:sz w:val="22"/>
                <w:szCs w:val="22"/>
              </w:rPr>
              <w:t>pupils</w:t>
            </w:r>
            <w:r w:rsidR="0016331D" w:rsidRPr="008D6764">
              <w:rPr>
                <w:rFonts w:ascii="Arial" w:hAnsi="Arial" w:cs="Arial"/>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1869092D"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79310F" w:rsidRPr="008D6764">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572F2D84"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Pr="008D6764">
              <w:rPr>
                <w:rFonts w:ascii="Arial" w:hAnsi="Arial" w:cs="Arial"/>
                <w:color w:val="000000" w:themeColor="text1"/>
                <w:sz w:val="22"/>
                <w:szCs w:val="22"/>
              </w:rPr>
              <w:t>child</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B53CB6">
                <w:rPr>
                  <w:rFonts w:ascii="Arial" w:hAnsi="Arial" w:cs="Arial"/>
                  <w:b/>
                  <w:bCs/>
                  <w:color w:val="000000" w:themeColor="text1"/>
                  <w:sz w:val="22"/>
                  <w:szCs w:val="22"/>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B53CB6">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5E420E">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5E420E">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5E420E">
            <w:pPr>
              <w:jc w:val="both"/>
              <w:rPr>
                <w:rFonts w:ascii="Arial" w:hAnsi="Arial" w:cs="Arial"/>
                <w:i/>
                <w:color w:val="000000" w:themeColor="text1"/>
                <w:sz w:val="22"/>
                <w:szCs w:val="22"/>
              </w:rPr>
            </w:pPr>
          </w:p>
          <w:p w14:paraId="60F0261D" w14:textId="77777777" w:rsidR="00810577" w:rsidRPr="00F66A57" w:rsidRDefault="00810577"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5E420E">
            <w:pPr>
              <w:jc w:val="both"/>
              <w:rPr>
                <w:rFonts w:ascii="Arial" w:hAnsi="Arial" w:cs="Arial"/>
                <w:bCs/>
                <w:i/>
                <w:color w:val="000000" w:themeColor="text1"/>
                <w:kern w:val="36"/>
                <w:sz w:val="22"/>
                <w:szCs w:val="22"/>
              </w:rPr>
            </w:pPr>
          </w:p>
          <w:p w14:paraId="415F292B" w14:textId="77777777"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5E420E">
            <w:pPr>
              <w:jc w:val="both"/>
              <w:rPr>
                <w:rFonts w:ascii="Arial" w:hAnsi="Arial" w:cs="Arial"/>
                <w:bCs/>
                <w:i/>
                <w:color w:val="000000" w:themeColor="text1"/>
                <w:kern w:val="36"/>
                <w:sz w:val="22"/>
                <w:szCs w:val="22"/>
              </w:rPr>
            </w:pPr>
          </w:p>
          <w:p w14:paraId="77988F0F" w14:textId="4B2F3F00"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0079310F">
              <w:rPr>
                <w:rFonts w:ascii="Arial" w:hAnsi="Arial" w:cs="Arial"/>
                <w:b/>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5E420E">
            <w:pPr>
              <w:jc w:val="both"/>
              <w:rPr>
                <w:rFonts w:ascii="Arial" w:hAnsi="Arial" w:cs="Arial"/>
                <w:bCs/>
                <w:i/>
                <w:color w:val="000000" w:themeColor="text1"/>
                <w:kern w:val="36"/>
                <w:sz w:val="22"/>
                <w:szCs w:val="22"/>
              </w:rPr>
            </w:pPr>
          </w:p>
          <w:p w14:paraId="689F2DDE" w14:textId="77777777" w:rsidR="00810577" w:rsidRPr="00F66A57" w:rsidRDefault="00810577" w:rsidP="005E420E">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5E420E">
            <w:pPr>
              <w:pStyle w:val="Heading2"/>
              <w:rPr>
                <w:color w:val="000000" w:themeColor="text1"/>
              </w:rPr>
            </w:pPr>
          </w:p>
        </w:tc>
        <w:tc>
          <w:tcPr>
            <w:tcW w:w="4140" w:type="dxa"/>
            <w:shd w:val="clear" w:color="auto" w:fill="F2F2F2"/>
          </w:tcPr>
          <w:p w14:paraId="4DF0B978" w14:textId="77777777" w:rsidR="00842366" w:rsidRPr="00F66A57" w:rsidRDefault="00842366" w:rsidP="005E420E">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5E420E">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5E420E">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5E420E">
            <w:pPr>
              <w:pStyle w:val="Heading2"/>
              <w:rPr>
                <w:color w:val="000000" w:themeColor="text1"/>
              </w:rPr>
            </w:pPr>
            <w:r w:rsidRPr="00F66A57">
              <w:rPr>
                <w:color w:val="000000" w:themeColor="text1"/>
              </w:rPr>
              <w:lastRenderedPageBreak/>
              <w:t>14.1 Risk reduction</w:t>
            </w:r>
          </w:p>
          <w:p w14:paraId="75D46A6A" w14:textId="77777777" w:rsidR="00842366" w:rsidRPr="00F66A57" w:rsidRDefault="00842366" w:rsidP="005E420E">
            <w:pPr>
              <w:rPr>
                <w:color w:val="000000" w:themeColor="text1"/>
              </w:rPr>
            </w:pPr>
          </w:p>
          <w:p w14:paraId="710348AF" w14:textId="47F211B8"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00DE45DC" w:rsidRPr="008D6764">
              <w:rPr>
                <w:rFonts w:ascii="Arial" w:eastAsia="Calibri" w:hAnsi="Arial" w:cs="Arial"/>
                <w:color w:val="000000" w:themeColor="text1"/>
                <w:sz w:val="22"/>
                <w:szCs w:val="22"/>
              </w:rPr>
              <w:t>Head Teacher</w:t>
            </w:r>
            <w:r w:rsidR="008D6764">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79310F" w:rsidRPr="008D6764">
              <w:rPr>
                <w:rFonts w:ascii="Arial" w:eastAsia="Calibri" w:hAnsi="Arial" w:cs="Arial"/>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w:t>
            </w:r>
            <w:proofErr w:type="gramStart"/>
            <w:r w:rsidRPr="00EB5BF3">
              <w:rPr>
                <w:rFonts w:ascii="Arial" w:eastAsia="Calibri" w:hAnsi="Arial" w:cs="Arial"/>
                <w:color w:val="000000" w:themeColor="text1"/>
                <w:sz w:val="22"/>
                <w:szCs w:val="22"/>
              </w:rPr>
              <w:t>open source</w:t>
            </w:r>
            <w:proofErr w:type="gramEnd"/>
            <w:r w:rsidRPr="00EB5BF3">
              <w:rPr>
                <w:rFonts w:ascii="Arial" w:eastAsia="Calibri" w:hAnsi="Arial" w:cs="Arial"/>
                <w:color w:val="000000" w:themeColor="text1"/>
                <w:sz w:val="22"/>
                <w:szCs w:val="22"/>
              </w:rPr>
              <w:t xml:space="preserv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5E420E">
            <w:pPr>
              <w:jc w:val="both"/>
              <w:rPr>
                <w:rFonts w:ascii="Arial" w:hAnsi="Arial" w:cs="Arial"/>
                <w:color w:val="000000" w:themeColor="text1"/>
                <w:sz w:val="22"/>
                <w:szCs w:val="22"/>
              </w:rPr>
            </w:pPr>
          </w:p>
          <w:p w14:paraId="58BA8115" w14:textId="77777777" w:rsidR="00842366" w:rsidRPr="00EB5BF3" w:rsidRDefault="00842366" w:rsidP="005E420E">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5E420E">
            <w:pPr>
              <w:jc w:val="both"/>
              <w:rPr>
                <w:rFonts w:ascii="Arial" w:hAnsi="Arial" w:cs="Arial"/>
                <w:bCs/>
                <w:color w:val="000000" w:themeColor="text1"/>
                <w:kern w:val="36"/>
                <w:sz w:val="22"/>
                <w:szCs w:val="22"/>
              </w:rPr>
            </w:pPr>
          </w:p>
          <w:p w14:paraId="399BCA5C" w14:textId="77777777" w:rsidR="00B40C71" w:rsidRDefault="00B40C71" w:rsidP="005E420E">
            <w:pPr>
              <w:jc w:val="both"/>
              <w:rPr>
                <w:rFonts w:ascii="Arial" w:hAnsi="Arial" w:cs="Arial"/>
                <w:bCs/>
                <w:color w:val="000000" w:themeColor="text1"/>
                <w:kern w:val="36"/>
                <w:sz w:val="22"/>
                <w:szCs w:val="22"/>
              </w:rPr>
            </w:pPr>
          </w:p>
          <w:p w14:paraId="50401E87" w14:textId="274E18C7" w:rsidR="00842366" w:rsidRPr="00EB5BF3" w:rsidRDefault="00842366" w:rsidP="005E420E">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79310F" w:rsidRPr="008D6764">
              <w:rPr>
                <w:rFonts w:ascii="Arial" w:hAnsi="Arial" w:cs="Arial"/>
                <w:bCs/>
                <w:color w:val="000000" w:themeColor="text1"/>
                <w:kern w:val="36"/>
                <w:sz w:val="22"/>
                <w:szCs w:val="22"/>
              </w:rPr>
              <w:t>pupils</w:t>
            </w:r>
            <w:r w:rsidRPr="008D6764">
              <w:rPr>
                <w:rFonts w:ascii="Arial" w:hAnsi="Arial" w:cs="Arial"/>
                <w:bCs/>
                <w:color w:val="000000" w:themeColor="text1"/>
                <w:kern w:val="36"/>
                <w:sz w:val="22"/>
                <w:szCs w:val="22"/>
              </w:rPr>
              <w:t xml:space="preserve"> </w:t>
            </w:r>
            <w:r w:rsidRPr="00EB5BF3">
              <w:rPr>
                <w:rFonts w:ascii="Arial" w:hAnsi="Arial" w:cs="Arial"/>
                <w:bCs/>
                <w:color w:val="000000" w:themeColor="text1"/>
                <w:kern w:val="36"/>
                <w:sz w:val="22"/>
                <w:szCs w:val="22"/>
              </w:rPr>
              <w:t xml:space="preserve">or staff. </w:t>
            </w:r>
          </w:p>
          <w:p w14:paraId="46DFFC28" w14:textId="77777777" w:rsidR="00842366" w:rsidRPr="00EB5BF3" w:rsidRDefault="00842366" w:rsidP="005E420E">
            <w:pPr>
              <w:jc w:val="both"/>
              <w:rPr>
                <w:rFonts w:ascii="Arial" w:eastAsia="Calibri" w:hAnsi="Arial" w:cs="Arial"/>
                <w:bCs/>
                <w:color w:val="000000" w:themeColor="text1"/>
                <w:sz w:val="22"/>
                <w:szCs w:val="22"/>
              </w:rPr>
            </w:pPr>
          </w:p>
          <w:p w14:paraId="19D95F94" w14:textId="77777777" w:rsidR="00842366" w:rsidRPr="00EB5BF3" w:rsidRDefault="00842366" w:rsidP="005E420E">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5E420E">
            <w:pPr>
              <w:jc w:val="both"/>
              <w:rPr>
                <w:rFonts w:ascii="Arial" w:eastAsia="Calibri" w:hAnsi="Arial" w:cs="Arial"/>
                <w:bCs/>
                <w:color w:val="000000" w:themeColor="text1"/>
                <w:sz w:val="22"/>
                <w:szCs w:val="22"/>
              </w:rPr>
            </w:pPr>
          </w:p>
          <w:p w14:paraId="4CE50576" w14:textId="77777777" w:rsidR="00842366" w:rsidRPr="00F66A57" w:rsidRDefault="00842366" w:rsidP="005E420E">
            <w:pPr>
              <w:jc w:val="both"/>
              <w:rPr>
                <w:rFonts w:ascii="Arial" w:eastAsia="Calibri" w:hAnsi="Arial" w:cs="Arial"/>
                <w:bCs/>
                <w:color w:val="000000" w:themeColor="text1"/>
                <w:sz w:val="22"/>
                <w:szCs w:val="22"/>
              </w:rPr>
            </w:pPr>
          </w:p>
          <w:p w14:paraId="090F5C7B" w14:textId="77777777" w:rsidR="00842366" w:rsidRPr="00F66A57" w:rsidRDefault="00842366" w:rsidP="005E420E">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5E420E">
            <w:pPr>
              <w:rPr>
                <w:rFonts w:eastAsia="Calibri"/>
                <w:color w:val="000000" w:themeColor="text1"/>
              </w:rPr>
            </w:pPr>
          </w:p>
          <w:p w14:paraId="2F54EAF1"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6F77443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Establish an effective multi-agency referral and intervention process to identify vulnerable </w:t>
            </w:r>
            <w:r w:rsidR="008D6764" w:rsidRPr="00F66A57">
              <w:rPr>
                <w:rFonts w:ascii="Arial" w:eastAsia="Calibri" w:hAnsi="Arial" w:cs="Arial"/>
                <w:bCs/>
                <w:color w:val="000000" w:themeColor="text1"/>
                <w:sz w:val="22"/>
                <w:szCs w:val="22"/>
              </w:rPr>
              <w:t>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5E420E">
            <w:pPr>
              <w:jc w:val="both"/>
              <w:rPr>
                <w:rFonts w:ascii="Arial" w:eastAsia="Calibri" w:hAnsi="Arial" w:cs="Arial"/>
                <w:bCs/>
                <w:color w:val="000000" w:themeColor="text1"/>
                <w:sz w:val="22"/>
                <w:szCs w:val="22"/>
              </w:rPr>
            </w:pPr>
          </w:p>
          <w:p w14:paraId="05A56290"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5E420E">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5E420E">
            <w:pPr>
              <w:jc w:val="both"/>
              <w:rPr>
                <w:rFonts w:ascii="Arial" w:hAnsi="Arial" w:cs="Arial"/>
                <w:i/>
                <w:color w:val="000000" w:themeColor="text1"/>
                <w:sz w:val="22"/>
                <w:szCs w:val="22"/>
              </w:rPr>
            </w:pPr>
          </w:p>
          <w:p w14:paraId="7D9262B4" w14:textId="77777777" w:rsidR="00842366" w:rsidRPr="00F66A57" w:rsidRDefault="00842366" w:rsidP="005E420E">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5E420E">
            <w:pPr>
              <w:jc w:val="both"/>
              <w:rPr>
                <w:rFonts w:ascii="Arial" w:hAnsi="Arial" w:cs="Arial"/>
                <w:color w:val="000000" w:themeColor="text1"/>
                <w:sz w:val="22"/>
                <w:szCs w:val="22"/>
              </w:rPr>
            </w:pPr>
          </w:p>
          <w:p w14:paraId="30B6F6A8" w14:textId="77777777" w:rsidR="00842366" w:rsidRPr="00F66A57" w:rsidRDefault="00842366" w:rsidP="005E420E">
            <w:pPr>
              <w:jc w:val="both"/>
              <w:rPr>
                <w:rFonts w:ascii="Arial" w:hAnsi="Arial" w:cs="Arial"/>
                <w:i/>
                <w:color w:val="000000" w:themeColor="text1"/>
                <w:sz w:val="22"/>
                <w:szCs w:val="22"/>
              </w:rPr>
            </w:pPr>
          </w:p>
          <w:p w14:paraId="76214F4A" w14:textId="77777777"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366BFBB7"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B53CB6">
              <w:rPr>
                <w:rFonts w:ascii="Arial" w:hAnsi="Arial" w:cs="Arial"/>
                <w:b/>
                <w:bCs/>
                <w:i/>
                <w:color w:val="000000" w:themeColor="text1"/>
                <w:sz w:val="22"/>
                <w:szCs w:val="22"/>
              </w:rPr>
              <w:t>Zenab Hussain</w:t>
            </w:r>
          </w:p>
          <w:p w14:paraId="4BAF429A" w14:textId="77777777" w:rsidR="00842366" w:rsidRPr="00F66A57" w:rsidRDefault="00842366" w:rsidP="005E420E">
            <w:pPr>
              <w:jc w:val="both"/>
              <w:rPr>
                <w:rFonts w:ascii="Arial" w:hAnsi="Arial" w:cs="Arial"/>
                <w:i/>
                <w:color w:val="000000" w:themeColor="text1"/>
                <w:sz w:val="22"/>
                <w:szCs w:val="22"/>
              </w:rPr>
            </w:pPr>
          </w:p>
          <w:p w14:paraId="1D9AF161" w14:textId="08E926EA" w:rsidR="00842366" w:rsidRPr="00F66A57" w:rsidRDefault="00842366" w:rsidP="005E420E">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alert to changes in a</w:t>
            </w:r>
            <w:r w:rsidR="008D6764">
              <w:rPr>
                <w:rFonts w:ascii="Arial" w:hAnsi="Arial" w:cs="Arial"/>
                <w:bCs/>
                <w:i/>
                <w:color w:val="000000" w:themeColor="text1"/>
                <w:kern w:val="36"/>
                <w:sz w:val="22"/>
                <w:szCs w:val="22"/>
              </w:rPr>
              <w:t xml:space="preserve"> </w:t>
            </w:r>
            <w:r w:rsidRPr="008D6764">
              <w:rPr>
                <w:rFonts w:ascii="Arial" w:hAnsi="Arial" w:cs="Arial"/>
                <w:bCs/>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are in need of help or protection.</w:t>
            </w:r>
          </w:p>
          <w:p w14:paraId="5C2ACB23" w14:textId="77777777" w:rsidR="00842366" w:rsidRPr="00F66A57" w:rsidRDefault="00842366" w:rsidP="005E420E">
            <w:pPr>
              <w:jc w:val="both"/>
              <w:rPr>
                <w:rFonts w:ascii="Arial" w:eastAsia="Calibri" w:hAnsi="Arial" w:cs="Arial"/>
                <w:i/>
                <w:color w:val="000000" w:themeColor="text1"/>
                <w:sz w:val="22"/>
                <w:szCs w:val="22"/>
              </w:rPr>
            </w:pPr>
          </w:p>
          <w:p w14:paraId="70BFE0B1" w14:textId="77777777" w:rsidR="00842366" w:rsidRPr="00F66A57" w:rsidRDefault="00842366" w:rsidP="005E420E">
            <w:pPr>
              <w:jc w:val="both"/>
              <w:rPr>
                <w:rFonts w:ascii="Arial" w:hAnsi="Arial" w:cs="Arial"/>
                <w:bCs/>
                <w:i/>
                <w:color w:val="000000" w:themeColor="text1"/>
                <w:kern w:val="36"/>
                <w:sz w:val="22"/>
                <w:szCs w:val="22"/>
              </w:rPr>
            </w:pPr>
          </w:p>
          <w:p w14:paraId="0C1BE47C" w14:textId="62CBE767" w:rsidR="00842366" w:rsidRPr="00F66A57" w:rsidRDefault="00842366" w:rsidP="005E420E">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proofErr w:type="spellStart"/>
            <w:r w:rsidR="00B53CB6" w:rsidRPr="0029106F">
              <w:rPr>
                <w:rFonts w:ascii="Arial" w:hAnsi="Arial" w:cs="Arial"/>
                <w:bCs/>
                <w:i/>
                <w:color w:val="000000" w:themeColor="text1"/>
                <w:kern w:val="36"/>
                <w:sz w:val="22"/>
                <w:szCs w:val="22"/>
              </w:rPr>
              <w:t>NetsupportDNA</w:t>
            </w:r>
            <w:proofErr w:type="spellEnd"/>
            <w:r w:rsidR="00B53CB6">
              <w:rPr>
                <w:rFonts w:ascii="Arial" w:hAnsi="Arial" w:cs="Arial"/>
                <w:bCs/>
                <w:i/>
                <w:color w:val="000000" w:themeColor="text1"/>
                <w:kern w:val="36"/>
                <w:sz w:val="22"/>
                <w:szCs w:val="22"/>
              </w:rPr>
              <w:t xml:space="preserve"> and </w:t>
            </w:r>
            <w:proofErr w:type="spellStart"/>
            <w:r w:rsidR="00B53CB6">
              <w:rPr>
                <w:rFonts w:ascii="Arial" w:hAnsi="Arial" w:cs="Arial"/>
                <w:bCs/>
                <w:i/>
                <w:color w:val="000000" w:themeColor="text1"/>
                <w:kern w:val="36"/>
                <w:sz w:val="22"/>
                <w:szCs w:val="22"/>
              </w:rPr>
              <w:t>Sophos</w:t>
            </w:r>
            <w:r w:rsidR="00B53CB6"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This</w:t>
            </w:r>
            <w:proofErr w:type="spellEnd"/>
            <w:r>
              <w:rPr>
                <w:rFonts w:ascii="Arial" w:hAnsi="Arial" w:cs="Arial"/>
                <w:bCs/>
                <w:i/>
                <w:color w:val="000000" w:themeColor="text1"/>
                <w:kern w:val="36"/>
                <w:sz w:val="22"/>
                <w:szCs w:val="22"/>
              </w:rPr>
              <w:t xml:space="preserve"> will be monitored by the DSL. All staff are responsible for ensuring that </w:t>
            </w:r>
            <w:r w:rsidRPr="008D6764">
              <w:rPr>
                <w:rFonts w:ascii="Arial" w:hAnsi="Arial" w:cs="Arial"/>
                <w:bCs/>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5E420E">
            <w:pPr>
              <w:jc w:val="both"/>
              <w:rPr>
                <w:rFonts w:ascii="Arial" w:eastAsia="Calibri" w:hAnsi="Arial" w:cs="Arial"/>
                <w:i/>
                <w:color w:val="000000" w:themeColor="text1"/>
                <w:sz w:val="22"/>
                <w:szCs w:val="22"/>
              </w:rPr>
            </w:pPr>
          </w:p>
          <w:p w14:paraId="4EBB9A1C" w14:textId="77777777" w:rsidR="00842366" w:rsidRDefault="00842366" w:rsidP="005E420E">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5E420E">
            <w:pPr>
              <w:jc w:val="both"/>
              <w:rPr>
                <w:rFonts w:ascii="Arial" w:hAnsi="Arial" w:cs="Arial"/>
                <w:bCs/>
                <w:i/>
                <w:color w:val="000000" w:themeColor="text1"/>
                <w:sz w:val="22"/>
                <w:szCs w:val="22"/>
              </w:rPr>
            </w:pPr>
          </w:p>
          <w:p w14:paraId="3282AE0D" w14:textId="47BEC3AC" w:rsidR="00842366" w:rsidRPr="00F66A57" w:rsidRDefault="00842366" w:rsidP="005E420E">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207F8EC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r w:rsidR="008D6764">
              <w:rPr>
                <w:rFonts w:ascii="Arial" w:hAnsi="Arial" w:cs="Arial"/>
                <w:color w:val="000000" w:themeColor="text1"/>
                <w:sz w:val="22"/>
                <w:szCs w:val="22"/>
              </w:rPr>
              <w:t>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Our staff will be supported to recognise warning signs and symptoms in relation to each specific issue, and include such issues, in an </w:t>
            </w:r>
            <w:proofErr w:type="gramStart"/>
            <w:r w:rsidRPr="00F66A57">
              <w:rPr>
                <w:rFonts w:ascii="Arial" w:hAnsi="Arial" w:cs="Arial"/>
                <w:i/>
                <w:color w:val="000000" w:themeColor="text1"/>
                <w:sz w:val="22"/>
                <w:szCs w:val="22"/>
              </w:rPr>
              <w:t>age appropriate</w:t>
            </w:r>
            <w:proofErr w:type="gramEnd"/>
            <w:r w:rsidRPr="00F66A57">
              <w:rPr>
                <w:rFonts w:ascii="Arial" w:hAnsi="Arial" w:cs="Arial"/>
                <w:i/>
                <w:color w:val="000000" w:themeColor="text1"/>
                <w:sz w:val="22"/>
                <w:szCs w:val="22"/>
              </w:rPr>
              <w:t xml:space="preserv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0C0ABD"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89630B4"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w:t>
            </w:r>
            <w:r w:rsidR="00C258B0" w:rsidRPr="008D6764">
              <w:rPr>
                <w:rFonts w:ascii="Arial" w:hAnsi="Arial" w:cs="Arial"/>
                <w:i/>
                <w:color w:val="000000" w:themeColor="text1"/>
                <w:sz w:val="22"/>
                <w:szCs w:val="22"/>
              </w:rPr>
              <w:t xml:space="preserve"> </w:t>
            </w:r>
            <w:r w:rsidR="008D6764" w:rsidRPr="008D6764">
              <w:rPr>
                <w:rFonts w:ascii="Arial" w:hAnsi="Arial" w:cs="Arial"/>
                <w:i/>
                <w:color w:val="000000" w:themeColor="text1"/>
                <w:sz w:val="22"/>
                <w:szCs w:val="22"/>
              </w:rPr>
              <w:t>child</w:t>
            </w:r>
            <w:r w:rsidR="008D6764">
              <w:rPr>
                <w:rFonts w:ascii="Arial" w:hAnsi="Arial" w:cs="Arial"/>
                <w:b/>
                <w:bCs/>
                <w:i/>
                <w:color w:val="000000" w:themeColor="text1"/>
                <w:sz w:val="22"/>
                <w:szCs w:val="22"/>
              </w:rPr>
              <w:t xml:space="preserve"> </w:t>
            </w:r>
            <w:r w:rsidR="00C258B0" w:rsidRPr="00F66A57">
              <w:rPr>
                <w:rFonts w:ascii="Arial" w:hAnsi="Arial" w:cs="Arial"/>
                <w:i/>
                <w:color w:val="000000" w:themeColor="text1"/>
                <w:sz w:val="22"/>
                <w:szCs w:val="22"/>
              </w:rPr>
              <w:t xml:space="preserve">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3990D021"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79310F" w:rsidRPr="008D6764">
              <w:rPr>
                <w:rFonts w:ascii="Arial" w:hAnsi="Arial" w:cs="Arial"/>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rPr>
                <w:rFonts w:eastAsia="Arial"/>
                <w:color w:val="000000" w:themeColor="text1"/>
              </w:rPr>
            </w:pPr>
            <w:bookmarkStart w:id="9"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proofErr w:type="gramStart"/>
            <w:r w:rsidRPr="00EB5BF3">
              <w:rPr>
                <w:rFonts w:ascii="Arial" w:hAnsi="Arial" w:cs="Arial"/>
                <w:sz w:val="22"/>
                <w:szCs w:val="22"/>
                <w:u w:val="single"/>
              </w:rPr>
              <w:t>child on child</w:t>
            </w:r>
            <w:proofErr w:type="gramEnd"/>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child on child</w:t>
            </w:r>
            <w:proofErr w:type="gramEnd"/>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3E4C5EEA"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8D6764">
              <w:rPr>
                <w:rFonts w:ascii="Arial" w:hAnsi="Arial" w:cs="Arial"/>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proofErr w:type="gramStart"/>
            <w:r>
              <w:rPr>
                <w:rFonts w:ascii="Arial" w:hAnsi="Arial" w:cs="Arial"/>
                <w:i/>
                <w:iCs/>
                <w:color w:val="000000" w:themeColor="text1"/>
                <w:sz w:val="22"/>
                <w:szCs w:val="22"/>
              </w:rPr>
              <w:t>child on child</w:t>
            </w:r>
            <w:proofErr w:type="gramEnd"/>
            <w:r>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4F33EAB6"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proofErr w:type="gramStart"/>
            <w:r w:rsidRPr="00E03756">
              <w:rPr>
                <w:rFonts w:ascii="Arial" w:hAnsi="Arial" w:cs="Arial"/>
                <w:iCs/>
                <w:sz w:val="22"/>
                <w:szCs w:val="22"/>
              </w:rPr>
              <w:t>child on child</w:t>
            </w:r>
            <w:proofErr w:type="gramEnd"/>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7A0870">
              <w:rPr>
                <w:rFonts w:ascii="Arial" w:eastAsia="Calibri" w:hAnsi="Arial" w:cs="Arial"/>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w:t>
            </w:r>
            <w:proofErr w:type="gramStart"/>
            <w:r w:rsidRPr="00B54A11">
              <w:rPr>
                <w:rFonts w:ascii="Arial" w:hAnsi="Arial" w:cs="Arial"/>
                <w:i/>
                <w:iCs/>
                <w:sz w:val="22"/>
                <w:szCs w:val="22"/>
              </w:rPr>
              <w:t>child on child</w:t>
            </w:r>
            <w:proofErr w:type="gramEnd"/>
            <w:r w:rsidRPr="00B54A11">
              <w:rPr>
                <w:rFonts w:ascii="Arial" w:hAnsi="Arial" w:cs="Arial"/>
                <w:i/>
                <w:iCs/>
                <w:sz w:val="22"/>
                <w:szCs w:val="22"/>
              </w:rPr>
              <w:t xml:space="preserve">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w:t>
            </w:r>
            <w:proofErr w:type="gramStart"/>
            <w:r w:rsidRPr="00EB5BF3">
              <w:rPr>
                <w:rFonts w:ascii="Arial" w:hAnsi="Arial" w:cs="Arial"/>
                <w:i/>
                <w:color w:val="000000" w:themeColor="text1"/>
                <w:sz w:val="22"/>
                <w:szCs w:val="22"/>
              </w:rPr>
              <w:t>child on child</w:t>
            </w:r>
            <w:proofErr w:type="gramEnd"/>
            <w:r w:rsidRPr="00EB5BF3">
              <w:rPr>
                <w:rFonts w:ascii="Arial" w:hAnsi="Arial" w:cs="Arial"/>
                <w:i/>
                <w:color w:val="000000" w:themeColor="text1"/>
                <w:sz w:val="22"/>
                <w:szCs w:val="22"/>
              </w:rPr>
              <w:t xml:space="preserve">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5AC67741"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8D6764">
              <w:rPr>
                <w:rFonts w:ascii="Arial" w:eastAsia="Calibri" w:hAnsi="Arial" w:cs="Arial"/>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 xml:space="preserve">to </w:t>
            </w:r>
            <w:proofErr w:type="gramStart"/>
            <w:r w:rsidR="005C0F89" w:rsidRPr="00EB5BF3">
              <w:rPr>
                <w:rFonts w:ascii="Arial" w:eastAsia="Calibri" w:hAnsi="Arial" w:cs="Arial"/>
                <w:i/>
                <w:color w:val="000000" w:themeColor="text1"/>
                <w:sz w:val="22"/>
                <w:szCs w:val="22"/>
              </w:rPr>
              <w:t>child</w:t>
            </w:r>
            <w:r w:rsidRPr="00EB5BF3">
              <w:rPr>
                <w:rFonts w:ascii="Arial" w:eastAsia="Calibri" w:hAnsi="Arial" w:cs="Arial"/>
                <w:i/>
                <w:color w:val="000000" w:themeColor="text1"/>
                <w:sz w:val="22"/>
                <w:szCs w:val="22"/>
              </w:rPr>
              <w:t xml:space="preserve"> on child</w:t>
            </w:r>
            <w:proofErr w:type="gramEnd"/>
            <w:r w:rsidRPr="00EB5BF3">
              <w:rPr>
                <w:rFonts w:ascii="Arial" w:eastAsia="Calibri" w:hAnsi="Arial" w:cs="Arial"/>
                <w:i/>
                <w:color w:val="000000" w:themeColor="text1"/>
                <w:sz w:val="22"/>
                <w:szCs w:val="22"/>
              </w:rPr>
              <w:t xml:space="preserve">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0AD9CC16"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8D6764" w:rsidRPr="008D6764">
              <w:rPr>
                <w:rFonts w:ascii="Arial" w:eastAsia="Calibri" w:hAnsi="Arial" w:cs="Arial"/>
                <w:i/>
                <w:sz w:val="22"/>
                <w:szCs w:val="22"/>
              </w:rPr>
              <w:t>child</w:t>
            </w:r>
            <w:r w:rsidR="008D6764">
              <w:rPr>
                <w:rFonts w:ascii="Arial" w:eastAsia="Calibri" w:hAnsi="Arial" w:cs="Arial"/>
                <w:b/>
                <w:bCs/>
                <w:i/>
                <w:sz w:val="22"/>
                <w:szCs w:val="22"/>
              </w:rPr>
              <w:t xml:space="preserve"> </w:t>
            </w:r>
            <w:r w:rsidRPr="00EB5BF3">
              <w:rPr>
                <w:rFonts w:ascii="Arial" w:eastAsia="Calibri" w:hAnsi="Arial" w:cs="Arial"/>
                <w:i/>
                <w:sz w:val="22"/>
                <w:szCs w:val="22"/>
              </w:rPr>
              <w:t>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0C0ABD"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41038B07"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7A0870">
                              <w:rPr>
                                <w:rFonts w:ascii="Arial" w:hAnsi="Arial" w:cs="Arial"/>
                                <w:b/>
                                <w:bCs/>
                                <w:color w:val="000000" w:themeColor="text1"/>
                                <w:sz w:val="26"/>
                                <w:szCs w:val="26"/>
                              </w:rPr>
                              <w:t>Birchfield Independent Girls School</w:t>
                            </w:r>
                          </w:p>
                          <w:p w14:paraId="24ACFDBF" w14:textId="509C72DB"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7A0870">
                              <w:rPr>
                                <w:rFonts w:ascii="Arial" w:hAnsi="Arial" w:cs="Arial"/>
                                <w:b/>
                                <w:bCs/>
                                <w:color w:val="000000" w:themeColor="text1"/>
                                <w:sz w:val="26"/>
                                <w:szCs w:val="26"/>
                              </w:rPr>
                              <w:t>Zenab Hussain and Rehana Mogra</w:t>
                            </w:r>
                          </w:p>
                          <w:p w14:paraId="1B8F58A3" w14:textId="1DB818BE"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7A0870">
                              <w:rPr>
                                <w:rFonts w:ascii="Arial" w:hAnsi="Arial" w:cs="Arial"/>
                                <w:b/>
                                <w:bCs/>
                                <w:color w:val="000000" w:themeColor="text1"/>
                                <w:sz w:val="26"/>
                                <w:szCs w:val="26"/>
                              </w:rPr>
                              <w:t>Mohammed Aminur Rahman</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7CE2D25C" w14:textId="41038B07"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7A0870">
                        <w:rPr>
                          <w:rFonts w:ascii="Arial" w:hAnsi="Arial" w:cs="Arial"/>
                          <w:b/>
                          <w:bCs/>
                          <w:color w:val="000000" w:themeColor="text1"/>
                          <w:sz w:val="26"/>
                          <w:szCs w:val="26"/>
                        </w:rPr>
                        <w:t>Birchfield Independent Girls School</w:t>
                      </w:r>
                    </w:p>
                    <w:p w14:paraId="24ACFDBF" w14:textId="509C72DB"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7A0870">
                        <w:rPr>
                          <w:rFonts w:ascii="Arial" w:hAnsi="Arial" w:cs="Arial"/>
                          <w:b/>
                          <w:bCs/>
                          <w:color w:val="000000" w:themeColor="text1"/>
                          <w:sz w:val="26"/>
                          <w:szCs w:val="26"/>
                        </w:rPr>
                        <w:t>Zenab Hussain and Rehana Mogra</w:t>
                      </w:r>
                    </w:p>
                    <w:p w14:paraId="1B8F58A3" w14:textId="1DB818BE"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7A0870">
                        <w:rPr>
                          <w:rFonts w:ascii="Arial" w:hAnsi="Arial" w:cs="Arial"/>
                          <w:b/>
                          <w:bCs/>
                          <w:color w:val="000000" w:themeColor="text1"/>
                          <w:sz w:val="26"/>
                          <w:szCs w:val="26"/>
                        </w:rPr>
                        <w:t>Mohammed Aminur Rahman</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7515603C"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5592A01D"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07E5A01A">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76FE6C" w14:textId="77777777" w:rsidR="007A0870" w:rsidRPr="000C1A54" w:rsidRDefault="007A0870" w:rsidP="007A0870">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150B6C26" w14:textId="77777777" w:rsidR="007A0870" w:rsidRPr="000C1A54" w:rsidRDefault="007A0870" w:rsidP="007A0870">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7240AB65" w14:textId="77777777" w:rsidR="007A0870" w:rsidRPr="000C1A54" w:rsidRDefault="007A0870" w:rsidP="007A0870">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w:t>
                            </w:r>
                            <w:r>
                              <w:rPr>
                                <w:rFonts w:ascii="Arial" w:hAnsi="Arial" w:cs="Arial"/>
                                <w:color w:val="000000" w:themeColor="text1"/>
                                <w:sz w:val="26"/>
                                <w:szCs w:val="26"/>
                              </w:rPr>
                              <w:t xml:space="preserve">in writing on </w:t>
                            </w:r>
                          </w:p>
                          <w:p w14:paraId="12678C03" w14:textId="7D554B46" w:rsidR="001F6911" w:rsidRPr="000C1A54" w:rsidRDefault="007A0870" w:rsidP="007A0870">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 xml:space="preserve">Student Safeguarding </w:t>
                            </w:r>
                            <w:r w:rsidRPr="000C1A54">
                              <w:rPr>
                                <w:rFonts w:ascii="Arial" w:hAnsi="Arial" w:cs="Arial"/>
                                <w:color w:val="000000" w:themeColor="text1"/>
                                <w:sz w:val="26"/>
                                <w:szCs w:val="26"/>
                              </w:rPr>
                              <w:t xml:space="preserve">Concern Form and hand to DSL </w:t>
                            </w:r>
                          </w:p>
                          <w:p w14:paraId="2973160C" w14:textId="678B638D" w:rsidR="001F6911" w:rsidRPr="000C1A54" w:rsidRDefault="001F6911"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quot;&quot;"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" fillcolor="#d3dbe5" strokecolor="black [0]" insetpen="t">
                <v:shadow color="#eeece1"/>
                <v:textbox inset="2.88pt,2.88pt,2.88pt,2.88pt">
                  <w:txbxContent>
                    <w:p w14:paraId="6976FE6C" w14:textId="77777777" w:rsidR="007A0870" w:rsidRPr="000C1A54" w:rsidRDefault="007A0870" w:rsidP="007A0870">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150B6C26" w14:textId="77777777" w:rsidR="007A0870" w:rsidRPr="000C1A54" w:rsidRDefault="007A0870" w:rsidP="007A0870">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7240AB65" w14:textId="77777777" w:rsidR="007A0870" w:rsidRPr="000C1A54" w:rsidRDefault="007A0870" w:rsidP="007A0870">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w:t>
                      </w:r>
                      <w:r>
                        <w:rPr>
                          <w:rFonts w:ascii="Arial" w:hAnsi="Arial" w:cs="Arial"/>
                          <w:color w:val="000000" w:themeColor="text1"/>
                          <w:sz w:val="26"/>
                          <w:szCs w:val="26"/>
                        </w:rPr>
                        <w:t xml:space="preserve">in writing on </w:t>
                      </w:r>
                    </w:p>
                    <w:p w14:paraId="12678C03" w14:textId="7D554B46" w:rsidR="001F6911" w:rsidRPr="000C1A54" w:rsidRDefault="007A0870" w:rsidP="007A0870">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 xml:space="preserve">Student Safeguarding </w:t>
                      </w:r>
                      <w:r w:rsidRPr="000C1A54">
                        <w:rPr>
                          <w:rFonts w:ascii="Arial" w:hAnsi="Arial" w:cs="Arial"/>
                          <w:color w:val="000000" w:themeColor="text1"/>
                          <w:sz w:val="26"/>
                          <w:szCs w:val="26"/>
                        </w:rPr>
                        <w:t xml:space="preserve">Concern Form and hand to DSL </w:t>
                      </w:r>
                    </w:p>
                    <w:p w14:paraId="2973160C" w14:textId="678B638D" w:rsidR="001F6911" w:rsidRPr="000C1A54" w:rsidRDefault="001F6911" w:rsidP="00003BA7">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quot;&quot;"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4"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0C0ABD" w:rsidP="00003BA7">
                            <w:pPr>
                              <w:widowControl w:val="0"/>
                              <w:spacing w:after="0"/>
                              <w:jc w:val="center"/>
                              <w:rPr>
                                <w:rFonts w:ascii="Arial" w:hAnsi="Arial" w:cs="Arial"/>
                                <w:b/>
                                <w:bCs/>
                                <w:sz w:val="26"/>
                                <w:szCs w:val="26"/>
                              </w:rPr>
                            </w:pPr>
                            <w:hyperlink r:id="rId54"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quot;&quot;"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A853E9" w:rsidP="00003BA7">
                      <w:pPr>
                        <w:widowControl w:val="0"/>
                        <w:spacing w:after="0"/>
                        <w:jc w:val="center"/>
                        <w:rPr>
                          <w:rFonts w:ascii="Arial" w:hAnsi="Arial" w:cs="Arial"/>
                          <w:b/>
                          <w:bCs/>
                          <w:sz w:val="26"/>
                          <w:szCs w:val="26"/>
                        </w:rPr>
                      </w:pPr>
                      <w:hyperlink r:id="rId59"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quot;&quot;"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quot;&quot;"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quot;&quot;"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4F5A2B4E" w:rsidR="008B0180" w:rsidRPr="007A087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C258B0" w:rsidRPr="007A0870">
        <w:rPr>
          <w:rFonts w:ascii="Arial" w:eastAsia="Times New Roman" w:hAnsi="Arial" w:cs="Arial"/>
          <w:color w:val="000000" w:themeColor="text1"/>
          <w:lang w:eastAsia="en-GB"/>
        </w:rPr>
        <w:t>school prospectus, website, newsletter etc</w:t>
      </w:r>
      <w:r w:rsidR="00011A23" w:rsidRPr="007A0870">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proofErr w:type="gramStart"/>
      <w:r w:rsidR="002C0FA4" w:rsidRPr="00F66A57">
        <w:rPr>
          <w:color w:val="000000" w:themeColor="text1"/>
        </w:rPr>
        <w:t>Multi-</w:t>
      </w:r>
      <w:r w:rsidR="00A82C20" w:rsidRPr="00F66A57">
        <w:rPr>
          <w:color w:val="000000" w:themeColor="text1"/>
        </w:rPr>
        <w:t>agency</w:t>
      </w:r>
      <w:proofErr w:type="gramEnd"/>
      <w:r w:rsidR="00A82C20" w:rsidRPr="00F66A57">
        <w:rPr>
          <w:color w:val="000000" w:themeColor="text1"/>
        </w:rPr>
        <w:t xml:space="preserve">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52D9F091"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60"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79310F" w:rsidRPr="007A0870">
        <w:rPr>
          <w:rFonts w:ascii="Arial" w:eastAsia="Times New Roman" w:hAnsi="Arial" w:cs="Arial"/>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61"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79310F" w:rsidRPr="008D6764">
        <w:rPr>
          <w:rFonts w:ascii="Arial" w:eastAsia="Times New Roman" w:hAnsi="Arial" w:cs="Arial"/>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607728CE"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8D6764" w:rsidRPr="008D6764">
        <w:rPr>
          <w:rFonts w:ascii="Arial" w:eastAsia="Times New Roman" w:hAnsi="Arial" w:cs="Arial"/>
          <w:color w:val="000000" w:themeColor="text1"/>
          <w:lang w:eastAsia="en-GB"/>
        </w:rPr>
        <w:t>child</w:t>
      </w:r>
      <w:r w:rsidR="008D6764">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2"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2"/>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62"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52699C50"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7A0870">
        <w:rPr>
          <w:rFonts w:ascii="Arial" w:eastAsia="Times New Roman" w:hAnsi="Arial" w:cs="Arial"/>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17C47852"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8D6764" w:rsidRPr="008D6764">
        <w:rPr>
          <w:rFonts w:ascii="Arial" w:eastAsia="Times New Roman" w:hAnsi="Arial" w:cs="Arial"/>
          <w:color w:val="000000" w:themeColor="text1"/>
          <w:lang w:eastAsia="en-GB"/>
        </w:rPr>
        <w:t>child</w:t>
      </w:r>
      <w:r w:rsidR="008D6764">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or may have harmed a</w:t>
      </w:r>
      <w:r w:rsidR="008D6764">
        <w:rPr>
          <w:rFonts w:ascii="Arial" w:eastAsia="Times New Roman" w:hAnsi="Arial" w:cs="Arial"/>
          <w:color w:val="000000" w:themeColor="text1"/>
          <w:lang w:eastAsia="en-GB"/>
        </w:rPr>
        <w:t xml:space="preserve"> </w:t>
      </w:r>
      <w:r w:rsidR="008D6764" w:rsidRPr="008D6764">
        <w:rPr>
          <w:rFonts w:ascii="Arial" w:eastAsia="Times New Roman" w:hAnsi="Arial" w:cs="Arial"/>
          <w:color w:val="000000" w:themeColor="text1"/>
          <w:lang w:eastAsia="en-GB"/>
        </w:rPr>
        <w:t>child</w:t>
      </w:r>
      <w:r w:rsidR="008D6764" w:rsidRPr="00EB5BF3">
        <w:rPr>
          <w:rFonts w:ascii="Arial" w:eastAsia="Times New Roman" w:hAnsi="Arial" w:cs="Arial"/>
          <w:color w:val="000000" w:themeColor="text1"/>
          <w:lang w:eastAsia="en-GB"/>
        </w:rPr>
        <w:t>.</w:t>
      </w:r>
    </w:p>
    <w:p w14:paraId="1B77ED51" w14:textId="66A5F66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8D6764">
        <w:rPr>
          <w:rFonts w:ascii="Arial" w:eastAsia="Times New Roman" w:hAnsi="Arial" w:cs="Arial"/>
          <w:color w:val="000000" w:themeColor="text1"/>
          <w:lang w:eastAsia="en-GB"/>
        </w:rPr>
        <w:t>child</w:t>
      </w:r>
      <w:r w:rsidRPr="008D6764">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or</w:t>
      </w:r>
    </w:p>
    <w:p w14:paraId="62D7EACE" w14:textId="264AB633"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1E3A7B">
        <w:rPr>
          <w:rFonts w:ascii="Arial" w:eastAsia="Times New Roman" w:hAnsi="Arial" w:cs="Arial"/>
          <w:color w:val="000000" w:themeColor="text1"/>
          <w:lang w:eastAsia="en-GB"/>
        </w:rPr>
        <w:t>children</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3"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3"/>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1B82D2CD"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79310F" w:rsidRPr="001E3A7B">
        <w:rPr>
          <w:rFonts w:ascii="Arial" w:eastAsia="Times New Roman" w:hAnsi="Arial" w:cs="Arial"/>
          <w:color w:val="000000" w:themeColor="text1"/>
          <w:lang w:eastAsia="en-GB"/>
        </w:rPr>
        <w:t>pupils</w:t>
      </w:r>
      <w:r w:rsidRPr="001E3A7B">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1B71E4E6"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001E3A7B" w:rsidRPr="00EB5BF3">
        <w:rPr>
          <w:rFonts w:ascii="Arial" w:eastAsia="Times New Roman" w:hAnsi="Arial" w:cs="Arial"/>
          <w:color w:val="000000" w:themeColor="text1"/>
          <w:lang w:eastAsia="en-GB"/>
        </w:rPr>
        <w:t>visitors(</w:t>
      </w:r>
      <w:proofErr w:type="gramEnd"/>
      <w:r w:rsidR="001E3A7B" w:rsidRPr="00EB5BF3">
        <w:rPr>
          <w:rFonts w:ascii="Arial" w:eastAsia="Times New Roman" w:hAnsi="Arial" w:cs="Arial"/>
          <w:color w:val="000000" w:themeColor="text1"/>
          <w:lang w:eastAsia="en-GB"/>
        </w:rPr>
        <w:t>recognising</w:t>
      </w:r>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00DE45DC" w:rsidRPr="001E3A7B">
        <w:rPr>
          <w:rFonts w:ascii="Arial" w:eastAsia="Times New Roman" w:hAnsi="Arial" w:cs="Arial"/>
          <w:color w:val="000000" w:themeColor="text1"/>
          <w:lang w:eastAsia="en-GB"/>
        </w:rPr>
        <w:t>Head Teacher</w:t>
      </w:r>
      <w:r w:rsidR="001E3A7B">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66E8FFE8"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493862" w:rsidRPr="001E3A7B">
        <w:rPr>
          <w:rFonts w:ascii="Arial" w:eastAsia="Times New Roman" w:hAnsi="Arial" w:cs="Arial"/>
          <w:color w:val="000000" w:themeColor="text1"/>
          <w:lang w:eastAsia="en-GB"/>
        </w:rPr>
        <w:t>Head Teacher</w:t>
      </w:r>
      <w:r w:rsidRPr="001E3A7B">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.3 If the safeguarding concern relates to the proprietor of the </w:t>
      </w:r>
      <w:proofErr w:type="gramStart"/>
      <w:r w:rsidRPr="00EB5BF3">
        <w:rPr>
          <w:rFonts w:ascii="Arial" w:eastAsia="Times New Roman" w:hAnsi="Arial" w:cs="Arial"/>
          <w:color w:val="000000" w:themeColor="text1"/>
          <w:lang w:eastAsia="en-GB"/>
        </w:rPr>
        <w:t>setting</w:t>
      </w:r>
      <w:proofErr w:type="gramEnd"/>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1765EF3"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0079310F" w:rsidRPr="001E3A7B">
        <w:rPr>
          <w:rFonts w:ascii="Arial" w:eastAsia="Times New Roman" w:hAnsi="Arial" w:cs="Arial"/>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79310F" w:rsidRPr="001E3A7B">
        <w:rPr>
          <w:rFonts w:ascii="Arial" w:eastAsia="Times New Roman" w:hAnsi="Arial" w:cs="Arial"/>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make arrangements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4"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4"/>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0C0ABD" w:rsidP="003919AC">
            <w:pPr>
              <w:rPr>
                <w:rFonts w:ascii="Arial" w:hAnsi="Arial" w:cs="Arial"/>
                <w:b/>
                <w:bCs/>
                <w:sz w:val="22"/>
                <w:szCs w:val="22"/>
                <w:u w:val="single"/>
              </w:rPr>
            </w:pPr>
            <w:hyperlink r:id="rId63"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0C0ABD"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0C0ABD"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0C0ABD" w:rsidP="003919AC">
            <w:pPr>
              <w:rPr>
                <w:rFonts w:ascii="Arial" w:hAnsi="Arial" w:cs="Arial"/>
                <w:b/>
                <w:bCs/>
                <w:color w:val="000000" w:themeColor="text1"/>
                <w:sz w:val="22"/>
                <w:szCs w:val="22"/>
                <w:u w:val="single"/>
              </w:rPr>
            </w:pPr>
            <w:hyperlink r:id="rId66"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0C0ABD" w:rsidP="003919AC">
            <w:pPr>
              <w:rPr>
                <w:rFonts w:ascii="Arial" w:hAnsi="Arial" w:cs="Arial"/>
                <w:b/>
                <w:bCs/>
                <w:color w:val="000000" w:themeColor="text1"/>
                <w:sz w:val="22"/>
                <w:szCs w:val="22"/>
                <w:u w:val="single"/>
              </w:rPr>
            </w:pPr>
            <w:hyperlink r:id="rId67"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0C0ABD" w:rsidP="003919AC">
            <w:pPr>
              <w:rPr>
                <w:rFonts w:ascii="Arial" w:hAnsi="Arial" w:cs="Arial"/>
                <w:b/>
                <w:bCs/>
                <w:color w:val="000000" w:themeColor="text1"/>
                <w:sz w:val="22"/>
                <w:szCs w:val="22"/>
                <w:u w:val="single"/>
              </w:rPr>
            </w:pPr>
            <w:hyperlink r:id="rId68"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0C0ABD"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0C0ABD" w:rsidP="003919AC">
            <w:pPr>
              <w:rPr>
                <w:rFonts w:ascii="Arial" w:hAnsi="Arial" w:cs="Arial"/>
                <w:b/>
                <w:bCs/>
                <w:color w:val="000000" w:themeColor="text1"/>
                <w:sz w:val="22"/>
                <w:szCs w:val="22"/>
                <w:u w:val="single"/>
              </w:rPr>
            </w:pPr>
            <w:hyperlink r:id="rId70"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0C0ABD" w:rsidP="003919AC">
            <w:pPr>
              <w:rPr>
                <w:rFonts w:ascii="Arial" w:hAnsi="Arial" w:cs="Arial"/>
                <w:b/>
                <w:bCs/>
                <w:color w:val="000000" w:themeColor="text1"/>
                <w:u w:val="single"/>
              </w:rPr>
            </w:pPr>
            <w:hyperlink r:id="rId71"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0C0ABD" w:rsidP="003919AC">
            <w:pPr>
              <w:rPr>
                <w:rFonts w:ascii="Arial" w:hAnsi="Arial" w:cs="Arial"/>
                <w:b/>
                <w:bCs/>
                <w:sz w:val="22"/>
                <w:szCs w:val="22"/>
                <w:u w:val="single"/>
              </w:rPr>
            </w:pPr>
            <w:hyperlink r:id="rId72"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0C0ABD" w:rsidP="003919AC">
            <w:pPr>
              <w:rPr>
                <w:rFonts w:ascii="Arial" w:hAnsi="Arial" w:cs="Arial"/>
                <w:b/>
                <w:bCs/>
                <w:color w:val="000000" w:themeColor="text1"/>
                <w:sz w:val="22"/>
                <w:szCs w:val="22"/>
                <w:u w:val="single"/>
              </w:rPr>
            </w:pPr>
            <w:hyperlink r:id="rId73"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0C0ABD" w:rsidP="003919AC">
            <w:pPr>
              <w:rPr>
                <w:rFonts w:ascii="Arial" w:hAnsi="Arial" w:cs="Arial"/>
                <w:b/>
                <w:bCs/>
                <w:sz w:val="22"/>
                <w:szCs w:val="22"/>
                <w:u w:val="single"/>
              </w:rPr>
            </w:pPr>
            <w:hyperlink r:id="rId74"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0C0ABD" w:rsidP="003919AC">
            <w:pPr>
              <w:rPr>
                <w:rFonts w:ascii="Arial" w:hAnsi="Arial" w:cs="Arial"/>
                <w:b/>
                <w:bCs/>
                <w:sz w:val="22"/>
                <w:szCs w:val="22"/>
                <w:u w:val="single"/>
              </w:rPr>
            </w:pPr>
            <w:hyperlink r:id="rId75"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0C0ABD" w:rsidP="003919AC">
            <w:pPr>
              <w:rPr>
                <w:rFonts w:ascii="Arial" w:hAnsi="Arial" w:cs="Arial"/>
                <w:b/>
                <w:bCs/>
                <w:color w:val="000000" w:themeColor="text1"/>
                <w:sz w:val="22"/>
                <w:szCs w:val="22"/>
                <w:u w:val="single"/>
              </w:rPr>
            </w:pPr>
            <w:hyperlink r:id="rId76"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0C0ABD" w:rsidP="003919AC">
            <w:pPr>
              <w:rPr>
                <w:rFonts w:ascii="Arial" w:hAnsi="Arial" w:cs="Arial"/>
                <w:b/>
                <w:bCs/>
                <w:color w:val="000000" w:themeColor="text1"/>
                <w:u w:val="single"/>
              </w:rPr>
            </w:pPr>
            <w:hyperlink r:id="rId77"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0C0ABD" w:rsidP="003919AC">
            <w:pPr>
              <w:rPr>
                <w:rFonts w:ascii="Arial" w:hAnsi="Arial" w:cs="Arial"/>
                <w:b/>
                <w:bCs/>
                <w:color w:val="000000" w:themeColor="text1"/>
                <w:sz w:val="22"/>
                <w:szCs w:val="22"/>
                <w:u w:val="single"/>
              </w:rPr>
            </w:pPr>
            <w:hyperlink r:id="rId78"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0C0ABD" w:rsidP="003919AC">
            <w:pPr>
              <w:rPr>
                <w:rFonts w:ascii="Arial" w:eastAsiaTheme="minorHAnsi" w:hAnsi="Arial" w:cs="Arial"/>
                <w:b/>
                <w:bCs/>
                <w:color w:val="000000" w:themeColor="text1"/>
                <w:sz w:val="22"/>
                <w:szCs w:val="22"/>
                <w:u w:val="single"/>
                <w:lang w:eastAsia="en-US"/>
              </w:rPr>
            </w:pPr>
            <w:hyperlink r:id="rId79"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0C0ABD" w:rsidP="003919AC">
            <w:pPr>
              <w:rPr>
                <w:rFonts w:ascii="Arial" w:eastAsiaTheme="minorHAnsi" w:hAnsi="Arial" w:cs="Arial"/>
                <w:b/>
                <w:bCs/>
                <w:color w:val="000000" w:themeColor="text1"/>
                <w:sz w:val="22"/>
                <w:szCs w:val="22"/>
                <w:u w:val="single"/>
                <w:lang w:eastAsia="en-US"/>
              </w:rPr>
            </w:pPr>
            <w:hyperlink r:id="rId80"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0C0ABD" w:rsidP="003919AC">
            <w:pPr>
              <w:rPr>
                <w:rFonts w:ascii="Arial" w:hAnsi="Arial" w:cs="Arial"/>
                <w:b/>
                <w:bCs/>
                <w:color w:val="000000" w:themeColor="text1"/>
                <w:sz w:val="22"/>
                <w:szCs w:val="22"/>
                <w:u w:val="single"/>
              </w:rPr>
            </w:pPr>
            <w:hyperlink r:id="rId81"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0C0ABD" w:rsidP="003919AC">
            <w:pPr>
              <w:rPr>
                <w:rFonts w:ascii="Arial" w:hAnsi="Arial" w:cs="Arial"/>
                <w:b/>
                <w:bCs/>
                <w:color w:val="000000" w:themeColor="text1"/>
                <w:sz w:val="22"/>
                <w:szCs w:val="22"/>
                <w:u w:val="single"/>
              </w:rPr>
            </w:pPr>
            <w:hyperlink r:id="rId82"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0C0ABD" w:rsidP="003919AC">
            <w:pPr>
              <w:rPr>
                <w:rFonts w:ascii="Arial" w:hAnsi="Arial" w:cs="Arial"/>
                <w:b/>
                <w:bCs/>
                <w:color w:val="000000" w:themeColor="text1"/>
                <w:sz w:val="22"/>
                <w:szCs w:val="22"/>
                <w:u w:val="single"/>
              </w:rPr>
            </w:pPr>
            <w:hyperlink r:id="rId83"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0C0ABD" w:rsidP="003919AC">
            <w:pPr>
              <w:rPr>
                <w:rFonts w:ascii="Arial" w:hAnsi="Arial" w:cs="Arial"/>
                <w:b/>
                <w:bCs/>
                <w:sz w:val="22"/>
                <w:szCs w:val="22"/>
              </w:rPr>
            </w:pPr>
            <w:hyperlink r:id="rId84"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0C0ABD" w:rsidP="003919AC">
            <w:pPr>
              <w:rPr>
                <w:rFonts w:ascii="Arial" w:hAnsi="Arial" w:cs="Arial"/>
                <w:b/>
                <w:bCs/>
                <w:color w:val="000000" w:themeColor="text1"/>
                <w:sz w:val="22"/>
                <w:szCs w:val="22"/>
                <w:u w:val="single"/>
              </w:rPr>
            </w:pPr>
            <w:hyperlink r:id="rId85"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0C0ABD" w:rsidP="003919AC">
            <w:pPr>
              <w:autoSpaceDE w:val="0"/>
              <w:autoSpaceDN w:val="0"/>
              <w:adjustRightInd w:val="0"/>
              <w:rPr>
                <w:rFonts w:ascii="Arial" w:hAnsi="Arial" w:cs="Arial"/>
                <w:b/>
                <w:bCs/>
                <w:color w:val="000000" w:themeColor="text1"/>
                <w:sz w:val="22"/>
                <w:szCs w:val="22"/>
                <w:u w:val="single"/>
              </w:rPr>
            </w:pPr>
            <w:hyperlink r:id="rId86"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0C0ABD" w:rsidP="001523E9">
            <w:pPr>
              <w:rPr>
                <w:rFonts w:ascii="Arial" w:hAnsi="Arial" w:cs="Arial"/>
                <w:b/>
                <w:bCs/>
                <w:color w:val="000000" w:themeColor="text1"/>
                <w:sz w:val="22"/>
                <w:szCs w:val="22"/>
              </w:rPr>
            </w:pPr>
            <w:hyperlink r:id="rId87"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0C0ABD" w:rsidP="003919AC">
            <w:pPr>
              <w:rPr>
                <w:rFonts w:ascii="Arial" w:hAnsi="Arial" w:cs="Arial"/>
                <w:b/>
                <w:bCs/>
                <w:color w:val="000000" w:themeColor="text1"/>
                <w:sz w:val="22"/>
                <w:szCs w:val="22"/>
                <w:u w:val="single"/>
              </w:rPr>
            </w:pPr>
            <w:hyperlink r:id="rId88"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0C0ABD"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0C0ABD"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0C0ABD"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0C0ABD" w:rsidP="003919AC">
            <w:pPr>
              <w:rPr>
                <w:rFonts w:ascii="Arial" w:hAnsi="Arial" w:cs="Arial"/>
                <w:b/>
                <w:bCs/>
              </w:rPr>
            </w:pPr>
            <w:hyperlink r:id="rId92"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0C0ABD" w:rsidP="003919AC">
            <w:pPr>
              <w:rPr>
                <w:rFonts w:ascii="Arial" w:hAnsi="Arial" w:cs="Arial"/>
                <w:b/>
                <w:bCs/>
                <w:color w:val="000000" w:themeColor="text1"/>
                <w:sz w:val="22"/>
                <w:szCs w:val="22"/>
                <w:u w:val="single"/>
              </w:rPr>
            </w:pPr>
            <w:hyperlink r:id="rId93"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0C0ABD" w:rsidP="003919AC">
            <w:pPr>
              <w:rPr>
                <w:rFonts w:ascii="Arial" w:hAnsi="Arial" w:cs="Arial"/>
                <w:b/>
                <w:bCs/>
                <w:color w:val="000000" w:themeColor="text1"/>
                <w:sz w:val="22"/>
                <w:szCs w:val="22"/>
                <w:u w:val="single"/>
              </w:rPr>
            </w:pPr>
            <w:hyperlink r:id="rId94"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0C0ABD" w:rsidP="003919AC">
            <w:pPr>
              <w:rPr>
                <w:rFonts w:ascii="Arial" w:hAnsi="Arial" w:cs="Arial"/>
                <w:b/>
                <w:bCs/>
                <w:color w:val="000000" w:themeColor="text1"/>
                <w:sz w:val="22"/>
                <w:szCs w:val="22"/>
                <w:u w:val="single"/>
              </w:rPr>
            </w:pPr>
            <w:hyperlink r:id="rId95"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2692CE1" w14:textId="77777777" w:rsidR="001E3A7B" w:rsidRDefault="001E3A7B" w:rsidP="00D15441">
      <w:pPr>
        <w:pStyle w:val="Heading2"/>
        <w:rPr>
          <w:u w:val="single"/>
        </w:rPr>
      </w:pPr>
    </w:p>
    <w:p w14:paraId="60085670" w14:textId="77777777" w:rsidR="001E3A7B" w:rsidRDefault="001E3A7B" w:rsidP="00D15441">
      <w:pPr>
        <w:pStyle w:val="Heading2"/>
        <w:rPr>
          <w:u w:val="single"/>
        </w:rPr>
      </w:pPr>
    </w:p>
    <w:p w14:paraId="505214BA" w14:textId="77777777" w:rsidR="001E3A7B" w:rsidRDefault="001E3A7B" w:rsidP="00D15441">
      <w:pPr>
        <w:pStyle w:val="Heading2"/>
        <w:rPr>
          <w:u w:val="single"/>
        </w:rPr>
      </w:pPr>
    </w:p>
    <w:p w14:paraId="26ECC3F3" w14:textId="685642EB"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rPr>
                <w:color w:val="000000" w:themeColor="text1"/>
              </w:rPr>
            </w:pPr>
          </w:p>
          <w:p w14:paraId="295A2C51" w14:textId="088794D8" w:rsidR="006F5809"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rPr>
                <w:b w:val="0"/>
                <w:bCs/>
                <w:color w:val="000000" w:themeColor="text1"/>
                <w:sz w:val="22"/>
                <w:szCs w:val="22"/>
              </w:rPr>
            </w:pPr>
          </w:p>
          <w:p w14:paraId="220656DE" w14:textId="4385399D" w:rsidR="006F5809" w:rsidRPr="00F66A57" w:rsidRDefault="005231DC" w:rsidP="00852C4A">
            <w:pPr>
              <w:pStyle w:val="Heading2"/>
              <w:jc w:val="both"/>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7"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7"/>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8"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8"/>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w:t>
      </w:r>
      <w:proofErr w:type="gramStart"/>
      <w:r w:rsidRPr="00F66A57">
        <w:rPr>
          <w:rFonts w:ascii="Arial" w:eastAsia="Times New Roman" w:hAnsi="Arial" w:cs="Arial"/>
          <w:color w:val="000000" w:themeColor="text1"/>
        </w:rPr>
        <w:t>fast food</w:t>
      </w:r>
      <w:proofErr w:type="gramEnd"/>
      <w:r w:rsidRPr="00F66A57">
        <w:rPr>
          <w:rFonts w:ascii="Arial" w:eastAsia="Times New Roman" w:hAnsi="Arial" w:cs="Arial"/>
          <w:color w:val="000000" w:themeColor="text1"/>
        </w:rPr>
        <w:t xml:space="preserve">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0C0ABD"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6"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19" w:name="_Toc140653792"/>
      <w:r w:rsidRPr="00B97BA2">
        <w:t>Homelessness</w:t>
      </w:r>
      <w:bookmarkEnd w:id="19"/>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7"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 xml:space="preserve">They may have kept the abuse secret because they were </w:t>
      </w:r>
      <w:proofErr w:type="gramStart"/>
      <w:r w:rsidRPr="00BD30A6">
        <w:rPr>
          <w:rFonts w:ascii="Arial" w:eastAsia="Times New Roman" w:hAnsi="Arial" w:cs="Arial"/>
          <w:color w:val="000000" w:themeColor="text1"/>
          <w:lang w:eastAsia="en-GB"/>
        </w:rPr>
        <w:t>scared</w:t>
      </w:r>
      <w:proofErr w:type="gramEnd"/>
      <w:r w:rsidRPr="00BD30A6">
        <w:rPr>
          <w:rFonts w:ascii="Arial" w:eastAsia="Times New Roman" w:hAnsi="Arial" w:cs="Arial"/>
          <w:color w:val="000000" w:themeColor="text1"/>
          <w:lang w:eastAsia="en-GB"/>
        </w:rPr>
        <w:t xml:space="preserve">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65BD73DE"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Pr="007A0870">
        <w:rPr>
          <w:rFonts w:ascii="Arial" w:eastAsia="Times New Roman" w:hAnsi="Arial" w:cs="Arial"/>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0ACE26AA"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8D6764" w:rsidRPr="007A0870">
        <w:rPr>
          <w:rFonts w:ascii="Arial" w:eastAsia="Times New Roman" w:hAnsi="Arial" w:cs="Arial"/>
          <w:color w:val="000000" w:themeColor="text1"/>
          <w:lang w:eastAsia="en-GB"/>
        </w:rPr>
        <w:t>child</w:t>
      </w:r>
      <w:r w:rsidR="007A0870">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who has been abused can be traumatic for the adults involved.  Support for you will be available from your DSL or </w:t>
      </w:r>
      <w:r w:rsidRPr="007A0870">
        <w:rPr>
          <w:rFonts w:ascii="Arial" w:eastAsia="Times New Roman" w:hAnsi="Arial" w:cs="Arial"/>
          <w:color w:val="000000" w:themeColor="text1"/>
          <w:lang w:eastAsia="en-GB"/>
        </w:rPr>
        <w:t>Head Teacher.</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23E9C1E4"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1E3A7B">
        <w:rPr>
          <w:rFonts w:ascii="Arial" w:eastAsia="Times New Roman" w:hAnsi="Arial" w:cs="Arial"/>
          <w:color w:val="000000" w:themeColor="text1"/>
          <w:lang w:val="en-US" w:eastAsia="en-GB"/>
        </w:rPr>
        <w:t>Governor</w:t>
      </w:r>
      <w:r w:rsidRPr="00F66A57">
        <w:rPr>
          <w:rFonts w:ascii="Arial" w:eastAsia="Times New Roman" w:hAnsi="Arial" w:cs="Arial"/>
          <w:b/>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DE45DC" w:rsidRPr="001E3A7B">
        <w:rPr>
          <w:rFonts w:ascii="Arial" w:eastAsia="Times New Roman" w:hAnsi="Arial" w:cs="Arial"/>
          <w:color w:val="000000" w:themeColor="text1"/>
          <w:lang w:val="en-US" w:eastAsia="en-GB"/>
        </w:rPr>
        <w:t>Head Teacher</w:t>
      </w:r>
      <w:r w:rsidR="001E3A7B" w:rsidRPr="001E3A7B">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DE45DC" w:rsidRPr="001E3A7B">
        <w:rPr>
          <w:rFonts w:ascii="Arial" w:eastAsia="Times New Roman" w:hAnsi="Arial" w:cs="Arial"/>
          <w:color w:val="000000" w:themeColor="text1"/>
          <w:lang w:val="en-US" w:eastAsia="en-GB"/>
        </w:rPr>
        <w:t>Head Teacher</w:t>
      </w:r>
      <w:r w:rsidR="001E3A7B">
        <w:rPr>
          <w:rFonts w:ascii="Arial" w:eastAsia="Times New Roman" w:hAnsi="Arial" w:cs="Arial"/>
          <w:b/>
          <w:bCs/>
          <w:color w:val="000000" w:themeColor="text1"/>
          <w:lang w:val="en-US" w:eastAsia="en-GB"/>
        </w:rPr>
        <w:t xml:space="preserve"> </w:t>
      </w:r>
      <w:r w:rsidRPr="00F66A57">
        <w:rPr>
          <w:rFonts w:ascii="Arial" w:eastAsia="Times New Roman" w:hAnsi="Arial" w:cs="Arial"/>
          <w:color w:val="000000" w:themeColor="text1"/>
          <w:lang w:val="en-US" w:eastAsia="en-GB"/>
        </w:rPr>
        <w:t xml:space="preserve">must carry out an urgent initial consideration in order to </w:t>
      </w:r>
      <w:r w:rsidRPr="001E3A7B">
        <w:rPr>
          <w:rFonts w:ascii="Arial" w:eastAsia="Times New Roman" w:hAnsi="Arial" w:cs="Arial"/>
          <w:b/>
          <w:bCs/>
          <w:color w:val="000000" w:themeColor="text1"/>
          <w:lang w:val="en-US" w:eastAsia="en-GB"/>
        </w:rPr>
        <w:t>establish</w:t>
      </w:r>
      <w:r w:rsidRPr="00F66A57">
        <w:rPr>
          <w:rFonts w:ascii="Arial" w:eastAsia="Times New Roman" w:hAnsi="Arial" w:cs="Arial"/>
          <w:color w:val="000000" w:themeColor="text1"/>
          <w:lang w:val="en-US" w:eastAsia="en-GB"/>
        </w:rPr>
        <w:t xml:space="preserve">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DE45DC" w:rsidRPr="001E3A7B">
        <w:rPr>
          <w:rFonts w:ascii="Arial" w:eastAsia="Times New Roman" w:hAnsi="Arial" w:cs="Arial"/>
          <w:color w:val="000000" w:themeColor="text1"/>
          <w:lang w:val="en-US" w:eastAsia="en-GB"/>
        </w:rPr>
        <w:t>Head Teacher</w:t>
      </w:r>
      <w:r w:rsidR="001E3A7B" w:rsidRPr="001E3A7B">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59C00771"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DE45DC" w:rsidRPr="001E3A7B">
        <w:rPr>
          <w:rFonts w:ascii="Arial" w:eastAsia="Times New Roman" w:hAnsi="Arial" w:cs="Arial"/>
          <w:color w:val="000000" w:themeColor="text1"/>
          <w:lang w:val="en-US" w:eastAsia="en-GB"/>
        </w:rPr>
        <w:t>Head Teacher</w:t>
      </w:r>
      <w:r w:rsidR="001E3A7B">
        <w:rPr>
          <w:rFonts w:ascii="Arial" w:eastAsia="Times New Roman" w:hAnsi="Arial" w:cs="Arial"/>
          <w:b/>
          <w:bCs/>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36EA5C0F"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DE45DC" w:rsidRPr="001E3A7B">
        <w:rPr>
          <w:rFonts w:ascii="Arial" w:eastAsia="Times New Roman" w:hAnsi="Arial" w:cs="Arial"/>
          <w:color w:val="000000" w:themeColor="text1"/>
          <w:lang w:val="en-US" w:eastAsia="en-GB"/>
        </w:rPr>
        <w:t>Head Teacher</w:t>
      </w:r>
      <w:r w:rsidR="001E3A7B">
        <w:rPr>
          <w:rFonts w:ascii="Arial" w:eastAsia="Times New Roman" w:hAnsi="Arial" w:cs="Arial"/>
          <w:b/>
          <w:bCs/>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57DA756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DE45DC" w:rsidRPr="001E3A7B">
        <w:rPr>
          <w:rFonts w:ascii="Arial" w:eastAsia="Times New Roman" w:hAnsi="Arial" w:cs="Arial"/>
          <w:color w:val="000000" w:themeColor="text1"/>
          <w:lang w:val="en-US" w:eastAsia="en-GB"/>
        </w:rPr>
        <w:t>Head Teacher</w:t>
      </w:r>
      <w:r w:rsidR="001E3A7B">
        <w:rPr>
          <w:rFonts w:ascii="Arial" w:eastAsia="Times New Roman" w:hAnsi="Arial" w:cs="Arial"/>
          <w:b/>
          <w:bCs/>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14C9302F"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1E3A7B">
        <w:rPr>
          <w:rFonts w:ascii="Arial" w:eastAsia="Times New Roman" w:hAnsi="Arial" w:cs="Arial"/>
          <w:color w:val="000000" w:themeColor="text1"/>
          <w:lang w:val="en-US" w:eastAsia="en-GB"/>
        </w:rPr>
        <w:t>Head Teacher</w:t>
      </w:r>
      <w:r w:rsidRPr="004E1BC0">
        <w:rPr>
          <w:rFonts w:ascii="Arial" w:eastAsia="Times New Roman" w:hAnsi="Arial" w:cs="Arial"/>
          <w:color w:val="000000" w:themeColor="text1"/>
          <w:lang w:val="en-US" w:eastAsia="en-GB"/>
        </w:rPr>
        <w:t>, then the</w:t>
      </w:r>
      <w:r w:rsidRPr="001E3A7B">
        <w:rPr>
          <w:rFonts w:ascii="Arial" w:eastAsia="Times New Roman" w:hAnsi="Arial" w:cs="Arial"/>
          <w:color w:val="000000" w:themeColor="text1"/>
          <w:lang w:val="en-US" w:eastAsia="en-GB"/>
        </w:rPr>
        <w:t xml:space="preserve"> Chair of the </w:t>
      </w:r>
      <w:r w:rsidRPr="001E3A7B">
        <w:rPr>
          <w:rFonts w:ascii="Arial" w:eastAsia="Times New Roman" w:hAnsi="Arial" w:cs="Arial"/>
          <w:color w:val="000000" w:themeColor="text1"/>
          <w:lang w:eastAsia="en-GB"/>
        </w:rPr>
        <w:t>Governing</w:t>
      </w:r>
      <w:r w:rsidRPr="001E3A7B">
        <w:rPr>
          <w:rFonts w:ascii="Arial" w:eastAsia="Times New Roman" w:hAnsi="Arial" w:cs="Arial"/>
          <w:color w:val="000000" w:themeColor="text1"/>
          <w:lang w:val="en-US" w:eastAsia="en-GB"/>
        </w:rPr>
        <w:t xml:space="preserve"> Body </w:t>
      </w:r>
      <w:r w:rsidRPr="004E1BC0">
        <w:rPr>
          <w:rFonts w:ascii="Arial" w:eastAsia="Times New Roman" w:hAnsi="Arial" w:cs="Arial"/>
          <w:color w:val="000000" w:themeColor="text1"/>
          <w:lang w:val="en-US" w:eastAsia="en-GB"/>
        </w:rPr>
        <w:t>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8"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0" w:name="_Hlk82687277"/>
      <w:bookmarkStart w:id="21"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0"/>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1"/>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2"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2"/>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078C8891"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240A5F" w:rsidRPr="00240A5F">
        <w:rPr>
          <w:rFonts w:ascii="Arial" w:eastAsia="Calibri" w:hAnsi="Arial" w:cs="Arial"/>
          <w:color w:val="000000" w:themeColor="text1"/>
          <w:lang w:eastAsia="en-GB"/>
        </w:rPr>
        <w:t>Birchfield Independent Girls School</w:t>
      </w:r>
      <w:r w:rsidRPr="00F66A57">
        <w:rPr>
          <w:rFonts w:ascii="Arial" w:eastAsia="Times New Roman" w:hAnsi="Arial" w:cs="Arial"/>
          <w:bCs/>
          <w:color w:val="000000" w:themeColor="text1"/>
          <w:kern w:val="36"/>
          <w:lang w:eastAsia="en-GB"/>
        </w:rPr>
        <w:t xml:space="preserve"> is </w:t>
      </w:r>
      <w:r w:rsidR="00240A5F" w:rsidRPr="00240A5F">
        <w:rPr>
          <w:rFonts w:ascii="Arial" w:eastAsia="Times New Roman" w:hAnsi="Arial" w:cs="Arial"/>
          <w:bCs/>
          <w:color w:val="000000" w:themeColor="text1"/>
          <w:kern w:val="36"/>
          <w:lang w:eastAsia="en-GB"/>
        </w:rPr>
        <w:t>Zenab Hussain</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F66A57">
        <w:rPr>
          <w:rFonts w:ascii="Arial" w:eastAsia="Times New Roman" w:hAnsi="Arial" w:cs="Arial"/>
          <w:color w:val="000000" w:themeColor="text1"/>
          <w:lang w:eastAsia="en-GB"/>
        </w:rPr>
        <w:t>lead</w:t>
      </w:r>
      <w:proofErr w:type="gramEnd"/>
      <w:r w:rsidRPr="00F66A57">
        <w:rPr>
          <w:rFonts w:ascii="Arial" w:eastAsia="Times New Roman" w:hAnsi="Arial" w:cs="Arial"/>
          <w:color w:val="000000" w:themeColor="text1"/>
          <w:lang w:eastAsia="en-GB"/>
        </w:rPr>
        <w:t xml:space="preserve"> to terrorism;</w:t>
      </w:r>
      <w:r w:rsidRPr="00F66A57">
        <w:rPr>
          <w:rFonts w:ascii="Arial" w:eastAsia="Times New Roman" w:hAnsi="Arial" w:cs="Arial"/>
          <w:color w:val="000000" w:themeColor="text1"/>
          <w:lang w:eastAsia="en-GB"/>
        </w:rPr>
        <w:br/>
      </w:r>
    </w:p>
    <w:p w14:paraId="13856891" w14:textId="7D76191E"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about the role and responsibilities of</w:t>
      </w:r>
      <w:r w:rsidR="001E3A7B">
        <w:rPr>
          <w:rFonts w:ascii="Arial" w:eastAsia="Times New Roman" w:hAnsi="Arial" w:cs="Arial"/>
          <w:color w:val="000000" w:themeColor="text1"/>
          <w:lang w:eastAsia="en-GB"/>
        </w:rPr>
        <w:t xml:space="preserve"> </w:t>
      </w:r>
      <w:proofErr w:type="gramStart"/>
      <w:r w:rsidR="004351DD" w:rsidRPr="001E3A7B">
        <w:rPr>
          <w:rFonts w:ascii="Arial" w:eastAsia="Calibri" w:hAnsi="Arial" w:cs="Arial"/>
          <w:color w:val="000000" w:themeColor="text1"/>
          <w:lang w:eastAsia="en-GB"/>
        </w:rPr>
        <w:t>School</w:t>
      </w:r>
      <w:r w:rsidR="004351DD" w:rsidRPr="00F66A57">
        <w:rPr>
          <w:rFonts w:ascii="Arial" w:eastAsia="Calibri" w:hAnsi="Arial" w:cs="Arial"/>
          <w:b/>
          <w:bCs/>
          <w:color w:val="000000" w:themeColor="text1"/>
          <w:lang w:eastAsia="en-GB"/>
        </w:rPr>
        <w:t xml:space="preserve"> </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w:t>
      </w:r>
      <w:proofErr w:type="gramEnd"/>
      <w:r w:rsidRPr="00F66A57">
        <w:rPr>
          <w:rFonts w:ascii="Arial" w:eastAsia="Times New Roman" w:hAnsi="Arial" w:cs="Arial"/>
          <w:color w:val="000000" w:themeColor="text1"/>
          <w:lang w:eastAsia="en-GB"/>
        </w:rPr>
        <w:t xml:space="preserve">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5652504B"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Collating relevant information in relation to referrals of vulnerable </w:t>
      </w:r>
      <w:proofErr w:type="spellStart"/>
      <w:r w:rsidRPr="00F66A57">
        <w:rPr>
          <w:rFonts w:ascii="Arial" w:eastAsia="Times New Roman" w:hAnsi="Arial" w:cs="Arial"/>
          <w:color w:val="000000" w:themeColor="text1"/>
          <w:lang w:eastAsia="en-GB"/>
        </w:rPr>
        <w:t>spupils</w:t>
      </w:r>
      <w:proofErr w:type="spellEnd"/>
      <w:r w:rsidRPr="00F66A57">
        <w:rPr>
          <w:rFonts w:ascii="Arial" w:eastAsia="Times New Roman" w:hAnsi="Arial" w:cs="Arial"/>
          <w:color w:val="000000" w:themeColor="text1"/>
          <w:lang w:eastAsia="en-GB"/>
        </w:rPr>
        <w:t xml:space="preserve">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0C0ABD"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9"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0C0ABD" w:rsidP="001F6911">
            <w:pPr>
              <w:widowControl w:val="0"/>
              <w:tabs>
                <w:tab w:val="left" w:pos="851"/>
              </w:tabs>
              <w:autoSpaceDE w:val="0"/>
              <w:autoSpaceDN w:val="0"/>
              <w:adjustRightInd w:val="0"/>
              <w:spacing w:line="262" w:lineRule="exact"/>
              <w:jc w:val="both"/>
              <w:rPr>
                <w:rFonts w:ascii="Arial" w:hAnsi="Arial" w:cs="Arial"/>
                <w:u w:val="single"/>
              </w:rPr>
            </w:pPr>
            <w:hyperlink r:id="rId100"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0C0ABD"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101"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 xml:space="preserve">It is important that early </w:t>
            </w:r>
            <w:proofErr w:type="gramStart"/>
            <w:r w:rsidRPr="00530A38">
              <w:rPr>
                <w:rFonts w:ascii="Arial" w:hAnsi="Arial" w:cs="Arial"/>
              </w:rPr>
              <w:t>years</w:t>
            </w:r>
            <w:proofErr w:type="gramEnd"/>
            <w:r w:rsidRPr="00530A38">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102"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0C0ABD" w:rsidP="001F6911">
            <w:pPr>
              <w:rPr>
                <w:rFonts w:ascii="Arial" w:hAnsi="Arial" w:cs="Arial"/>
                <w:color w:val="000000" w:themeColor="text1"/>
              </w:rPr>
            </w:pPr>
            <w:hyperlink r:id="rId103"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4"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w:t>
            </w:r>
            <w:proofErr w:type="gramStart"/>
            <w:r w:rsidRPr="004E1BC0">
              <w:rPr>
                <w:rFonts w:ascii="Arial" w:hAnsi="Arial" w:cs="Arial"/>
                <w:color w:val="000000" w:themeColor="text1"/>
              </w:rPr>
              <w:t>age appropriate</w:t>
            </w:r>
            <w:proofErr w:type="gramEnd"/>
            <w:r w:rsidRPr="004E1BC0">
              <w:rPr>
                <w:rFonts w:ascii="Arial" w:hAnsi="Arial" w:cs="Arial"/>
                <w:color w:val="000000" w:themeColor="text1"/>
              </w:rPr>
              <w:t xml:space="preserv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0C0ABD"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0C0ABD"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0C0ABD"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240A5F">
                <w:rPr>
                  <w:rFonts w:ascii="Arial" w:hAnsi="Arial" w:cs="Arial"/>
                  <w:b/>
                  <w:bCs/>
                  <w:color w:val="000000" w:themeColor="text1"/>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003FCF" w:rsidRPr="00240A5F">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0C0ABD"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5"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0C0ABD"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6"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7"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8"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9"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20"/>
      <w:footerReference w:type="default" r:id="rId121"/>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408F" w14:textId="77777777" w:rsidR="00156F30" w:rsidRDefault="00156F30" w:rsidP="00C258B0">
      <w:pPr>
        <w:spacing w:after="0" w:line="240" w:lineRule="auto"/>
      </w:pPr>
      <w:r>
        <w:separator/>
      </w:r>
    </w:p>
  </w:endnote>
  <w:endnote w:type="continuationSeparator" w:id="0">
    <w:p w14:paraId="383C8DE1" w14:textId="77777777" w:rsidR="00156F30" w:rsidRDefault="00156F30"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09673ADB" w:rsidR="00874A30" w:rsidRPr="00137B50" w:rsidRDefault="00B375B9"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5ECA13D2" w:rsidR="00B375B9" w:rsidRPr="00B375B9" w:rsidRDefault="00B375B9" w:rsidP="00B375B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5ECA13D2" w:rsidR="00B375B9" w:rsidRPr="00B375B9" w:rsidRDefault="00B375B9" w:rsidP="00B375B9">
                    <w:pPr>
                      <w:spacing w:after="0"/>
                      <w:rPr>
                        <w:rFonts w:ascii="Calibri" w:eastAsia="Calibri" w:hAnsi="Calibri" w:cs="Calibri"/>
                        <w:noProof/>
                        <w:color w:val="000000"/>
                        <w:sz w:val="20"/>
                        <w:szCs w:val="20"/>
                      </w:rPr>
                    </w:pPr>
                  </w:p>
                </w:txbxContent>
              </v:textbox>
              <w10:wrap anchorx="page" anchory="page"/>
            </v:shape>
          </w:pict>
        </mc:Fallback>
      </mc:AlternateContent>
    </w:r>
    <w:r w:rsidR="0041306A">
      <w:rPr>
        <w:rFonts w:ascii="Arial" w:hAnsi="Arial" w:cs="Arial"/>
        <w:sz w:val="18"/>
      </w:rPr>
      <w:t>Safeguarding &amp; Child Protection</w:t>
    </w:r>
    <w:r w:rsidR="00874A30" w:rsidRPr="002F1AD0">
      <w:rPr>
        <w:rFonts w:ascii="Arial" w:hAnsi="Arial" w:cs="Arial"/>
        <w:sz w:val="18"/>
      </w:rPr>
      <w:t xml:space="preserve"> Policy</w:t>
    </w:r>
    <w:r w:rsidR="00C32507">
      <w:rPr>
        <w:rFonts w:ascii="Arial" w:hAnsi="Arial" w:cs="Arial"/>
        <w:sz w:val="18"/>
      </w:rPr>
      <w:t xml:space="preserve"> </w:t>
    </w:r>
    <w:r w:rsidR="00874A30" w:rsidRPr="002F1AD0">
      <w:rPr>
        <w:rFonts w:ascii="Arial" w:hAnsi="Arial" w:cs="Arial"/>
        <w:sz w:val="18"/>
      </w:rPr>
      <w:t>-</w:t>
    </w:r>
    <w:r w:rsidR="00C32507">
      <w:rPr>
        <w:rFonts w:ascii="Arial" w:hAnsi="Arial" w:cs="Arial"/>
        <w:sz w:val="18"/>
      </w:rPr>
      <w:t xml:space="preserve"> </w:t>
    </w:r>
    <w:r w:rsidR="00874A30" w:rsidRPr="002F1AD0">
      <w:rPr>
        <w:rFonts w:ascii="Arial" w:hAnsi="Arial" w:cs="Arial"/>
        <w:sz w:val="18"/>
      </w:rPr>
      <w:t>Schools and Colleges</w:t>
    </w:r>
    <w:r w:rsidR="00874A30">
      <w:rPr>
        <w:rFonts w:ascii="Arial" w:hAnsi="Arial" w:cs="Arial"/>
        <w:sz w:val="18"/>
      </w:rPr>
      <w:t xml:space="preserve"> 202</w:t>
    </w:r>
    <w:r w:rsidR="00FB45D2">
      <w:rPr>
        <w:rFonts w:ascii="Arial" w:hAnsi="Arial" w:cs="Arial"/>
        <w:sz w:val="18"/>
      </w:rPr>
      <w:t>4</w:t>
    </w:r>
    <w:r w:rsidR="00874A30">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sidR="00874A30">
              <w:rPr>
                <w:rFonts w:ascii="Arial" w:hAnsi="Arial" w:cs="Arial"/>
                <w:sz w:val="16"/>
              </w:rPr>
              <w:t xml:space="preserve"> </w:t>
            </w:r>
            <w:r w:rsidR="00874A30" w:rsidRPr="00137B50">
              <w:rPr>
                <w:rFonts w:ascii="Arial" w:hAnsi="Arial" w:cs="Arial"/>
                <w:sz w:val="18"/>
              </w:rPr>
              <w:t xml:space="preserve">Page </w:t>
            </w:r>
            <w:r w:rsidR="00874A30" w:rsidRPr="00137B50">
              <w:rPr>
                <w:rFonts w:ascii="Arial" w:hAnsi="Arial" w:cs="Arial"/>
                <w:b/>
                <w:bCs/>
                <w:sz w:val="18"/>
              </w:rPr>
              <w:fldChar w:fldCharType="begin"/>
            </w:r>
            <w:r w:rsidR="00874A30" w:rsidRPr="00137B50">
              <w:rPr>
                <w:rFonts w:ascii="Arial" w:hAnsi="Arial" w:cs="Arial"/>
                <w:b/>
                <w:bCs/>
                <w:sz w:val="18"/>
              </w:rPr>
              <w:instrText xml:space="preserve"> PAGE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r w:rsidR="00874A30" w:rsidRPr="00137B50">
              <w:rPr>
                <w:rFonts w:ascii="Arial" w:hAnsi="Arial" w:cs="Arial"/>
                <w:sz w:val="18"/>
              </w:rPr>
              <w:t xml:space="preserve"> of </w:t>
            </w:r>
            <w:r w:rsidR="00874A30" w:rsidRPr="00137B50">
              <w:rPr>
                <w:rFonts w:ascii="Arial" w:hAnsi="Arial" w:cs="Arial"/>
                <w:b/>
                <w:bCs/>
                <w:sz w:val="18"/>
              </w:rPr>
              <w:fldChar w:fldCharType="begin"/>
            </w:r>
            <w:r w:rsidR="00874A30" w:rsidRPr="00137B50">
              <w:rPr>
                <w:rFonts w:ascii="Arial" w:hAnsi="Arial" w:cs="Arial"/>
                <w:b/>
                <w:bCs/>
                <w:sz w:val="18"/>
              </w:rPr>
              <w:instrText xml:space="preserve"> NUMPAGES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9CAF" w14:textId="77777777" w:rsidR="00156F30" w:rsidRDefault="00156F30" w:rsidP="00C258B0">
      <w:pPr>
        <w:spacing w:after="0" w:line="240" w:lineRule="auto"/>
      </w:pPr>
      <w:r>
        <w:separator/>
      </w:r>
    </w:p>
  </w:footnote>
  <w:footnote w:type="continuationSeparator" w:id="0">
    <w:p w14:paraId="67151C5A" w14:textId="77777777" w:rsidR="00156F30" w:rsidRDefault="00156F30"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38"/>
  </w:num>
  <w:num w:numId="6" w16cid:durableId="692922959">
    <w:abstractNumId w:val="24"/>
  </w:num>
  <w:num w:numId="7" w16cid:durableId="960108248">
    <w:abstractNumId w:val="39"/>
  </w:num>
  <w:num w:numId="8" w16cid:durableId="1030374900">
    <w:abstractNumId w:val="37"/>
  </w:num>
  <w:num w:numId="9" w16cid:durableId="1358892279">
    <w:abstractNumId w:val="18"/>
  </w:num>
  <w:num w:numId="10" w16cid:durableId="490487569">
    <w:abstractNumId w:val="41"/>
  </w:num>
  <w:num w:numId="11" w16cid:durableId="1441801074">
    <w:abstractNumId w:val="49"/>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5"/>
  </w:num>
  <w:num w:numId="18" w16cid:durableId="482087286">
    <w:abstractNumId w:val="36"/>
  </w:num>
  <w:num w:numId="19" w16cid:durableId="1394155793">
    <w:abstractNumId w:val="12"/>
  </w:num>
  <w:num w:numId="20" w16cid:durableId="1472601249">
    <w:abstractNumId w:val="56"/>
  </w:num>
  <w:num w:numId="21" w16cid:durableId="243074324">
    <w:abstractNumId w:val="22"/>
  </w:num>
  <w:num w:numId="22" w16cid:durableId="2054883938">
    <w:abstractNumId w:val="20"/>
  </w:num>
  <w:num w:numId="23" w16cid:durableId="709452928">
    <w:abstractNumId w:val="8"/>
  </w:num>
  <w:num w:numId="24" w16cid:durableId="1741443676">
    <w:abstractNumId w:val="43"/>
  </w:num>
  <w:num w:numId="25" w16cid:durableId="704185077">
    <w:abstractNumId w:val="7"/>
  </w:num>
  <w:num w:numId="26" w16cid:durableId="153424166">
    <w:abstractNumId w:val="40"/>
  </w:num>
  <w:num w:numId="27" w16cid:durableId="659624038">
    <w:abstractNumId w:val="46"/>
  </w:num>
  <w:num w:numId="28" w16cid:durableId="217330080">
    <w:abstractNumId w:val="32"/>
  </w:num>
  <w:num w:numId="29" w16cid:durableId="210576651">
    <w:abstractNumId w:val="55"/>
  </w:num>
  <w:num w:numId="30" w16cid:durableId="644774580">
    <w:abstractNumId w:val="54"/>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1"/>
  </w:num>
  <w:num w:numId="38" w16cid:durableId="1754889449">
    <w:abstractNumId w:val="50"/>
  </w:num>
  <w:num w:numId="39" w16cid:durableId="133566739">
    <w:abstractNumId w:val="47"/>
  </w:num>
  <w:num w:numId="40" w16cid:durableId="336465119">
    <w:abstractNumId w:val="29"/>
  </w:num>
  <w:num w:numId="41" w16cid:durableId="1077172843">
    <w:abstractNumId w:val="6"/>
  </w:num>
  <w:num w:numId="42" w16cid:durableId="23677257">
    <w:abstractNumId w:val="42"/>
  </w:num>
  <w:num w:numId="43" w16cid:durableId="1089733859">
    <w:abstractNumId w:val="17"/>
  </w:num>
  <w:num w:numId="44" w16cid:durableId="2032141588">
    <w:abstractNumId w:val="2"/>
  </w:num>
  <w:num w:numId="45" w16cid:durableId="1917085700">
    <w:abstractNumId w:val="21"/>
  </w:num>
  <w:num w:numId="46" w16cid:durableId="1395928863">
    <w:abstractNumId w:val="52"/>
  </w:num>
  <w:num w:numId="47" w16cid:durableId="891119205">
    <w:abstractNumId w:val="0"/>
  </w:num>
  <w:num w:numId="48" w16cid:durableId="717168393">
    <w:abstractNumId w:val="48"/>
  </w:num>
  <w:num w:numId="49" w16cid:durableId="2045447661">
    <w:abstractNumId w:val="57"/>
  </w:num>
  <w:num w:numId="50" w16cid:durableId="1450859256">
    <w:abstractNumId w:val="15"/>
  </w:num>
  <w:num w:numId="51" w16cid:durableId="445273178">
    <w:abstractNumId w:val="25"/>
  </w:num>
  <w:num w:numId="52" w16cid:durableId="1282154579">
    <w:abstractNumId w:val="34"/>
  </w:num>
  <w:num w:numId="53" w16cid:durableId="1463572243">
    <w:abstractNumId w:val="44"/>
  </w:num>
  <w:num w:numId="54" w16cid:durableId="803503737">
    <w:abstractNumId w:val="28"/>
  </w:num>
  <w:num w:numId="55" w16cid:durableId="60444907">
    <w:abstractNumId w:val="4"/>
  </w:num>
  <w:num w:numId="56" w16cid:durableId="553851825">
    <w:abstractNumId w:val="1"/>
  </w:num>
  <w:num w:numId="57" w16cid:durableId="482504575">
    <w:abstractNumId w:val="35"/>
  </w:num>
  <w:num w:numId="58" w16cid:durableId="1155101479">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ABD"/>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3A7B"/>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0A5F"/>
    <w:rsid w:val="002442BF"/>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85"/>
    <w:rsid w:val="002E40E8"/>
    <w:rsid w:val="002E48B0"/>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306A"/>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163D8"/>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10F"/>
    <w:rsid w:val="00793C3A"/>
    <w:rsid w:val="00796181"/>
    <w:rsid w:val="00796A0E"/>
    <w:rsid w:val="0079760A"/>
    <w:rsid w:val="007A0870"/>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D6764"/>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2E63"/>
    <w:rsid w:val="00913167"/>
    <w:rsid w:val="00914ABC"/>
    <w:rsid w:val="0091544C"/>
    <w:rsid w:val="00921C98"/>
    <w:rsid w:val="0092309D"/>
    <w:rsid w:val="00923C70"/>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96D6B"/>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3CB6"/>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178B"/>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55EC"/>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E45DC"/>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B11"/>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hyperlink" Target="mailto:CASSEducation@birmingham.gov.uk" TargetMode="Externa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z/regional-safeguarding-guidance/abuse-linked-to-faith-or-belief" TargetMode="External"/><Relationship Id="rId68" Type="http://schemas.openxmlformats.org/officeDocument/2006/relationships/hyperlink" Target="https://www.gov.uk/government/publications/young-witness-booklet-for-5-to-11-year-olds" TargetMode="External"/><Relationship Id="rId84" Type="http://schemas.openxmlformats.org/officeDocument/2006/relationships/hyperlink" Target="https://policeandschools.org.uk/onewebmedia/Searching%20Screening%20&amp;%20Confiscation%20Jan%202018.pdf" TargetMode="External"/><Relationship Id="rId89" Type="http://schemas.openxmlformats.org/officeDocument/2006/relationships/hyperlink" Target="http://westmidlands.procedures.org.uk/pkplh/regional-safeguarding-guidance/sexually-active-children-and-young-people-including-under-age-sexual-activity" TargetMode="External"/><Relationship Id="rId112" Type="http://schemas.openxmlformats.org/officeDocument/2006/relationships/hyperlink" Target="http://www.lgfl.net/online-safety/" TargetMode="External"/><Relationship Id="rId16" Type="http://schemas.openxmlformats.org/officeDocument/2006/relationships/hyperlink" Target="https://www.gov.uk/data-protection" TargetMode="External"/><Relationship Id="rId107" Type="http://schemas.openxmlformats.org/officeDocument/2006/relationships/hyperlink" Target="https://www.ceop.police.uk/safety-centre/" TargetMode="External"/><Relationship Id="rId11" Type="http://schemas.openxmlformats.org/officeDocument/2006/relationships/image" Target="media/image1.jpeg"/><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53" Type="http://schemas.openxmlformats.org/officeDocument/2006/relationships/hyperlink" Target="https://assets.publishing.service.gov.uk/government/uploads/system/uploads/attachment_data/file/863323/HOCountyLinesGuidance_-_Sept2018.pdf" TargetMode="External"/><Relationship Id="rId66" Type="http://schemas.openxmlformats.org/officeDocument/2006/relationships/hyperlink" Target="http://westmidlands.procedures.org.uk/pkoso/regional-safeguarding-guidance/children-who-abuse-others" TargetMode="External"/><Relationship Id="rId74" Type="http://schemas.openxmlformats.org/officeDocument/2006/relationships/hyperlink" Target="https://policeandschools.org.uk/KNOWLEDGE%20BASE/Psychoactive%20Substances.html" TargetMode="External"/><Relationship Id="rId79" Type="http://schemas.openxmlformats.org/officeDocument/2006/relationships/hyperlink" Target="https://westmidlands.procedures.org.uk/pkpzs/regional-safeguarding-guidance/children-affected-by-exploitation-and-trafficking-including-gangs/" TargetMode="External"/><Relationship Id="rId87" Type="http://schemas.openxmlformats.org/officeDocument/2006/relationships/hyperlink" Target="https://www.birminghamchildrenstrust.co.uk/info/11/fostering/23/let_us_know_if_you_re_looking_after_someone_else_s_child" TargetMode="External"/><Relationship Id="rId102" Type="http://schemas.openxmlformats.org/officeDocument/2006/relationships/hyperlink" Target="https://www.gov.uk/government/publications/keeping-children-safe-in-education--2" TargetMode="External"/><Relationship Id="rId110" Type="http://schemas.openxmlformats.org/officeDocument/2006/relationships/hyperlink" Target="https://www.childnet.com/parents-and-carers/parent-and-carer-toolkit" TargetMode="External"/><Relationship Id="rId115" Type="http://schemas.openxmlformats.org/officeDocument/2006/relationships/hyperlink" Target="https://www.saferinternet.org.uk/advice-centre/parents-and-carers" TargetMode="External"/><Relationship Id="rId123"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bit.ly/familycf" TargetMode="External"/><Relationship Id="rId82" Type="http://schemas.openxmlformats.org/officeDocument/2006/relationships/hyperlink" Target="https://www.gov.uk/government/publications/homelessness-reduction-bill-policy-factsheets" TargetMode="External"/><Relationship Id="rId90" Type="http://schemas.openxmlformats.org/officeDocument/2006/relationships/hyperlink" Target="https://www.birmingham.gov.uk/downloads/file/8321/responding_to_hsb_-_school_guidance" TargetMode="External"/><Relationship Id="rId95" Type="http://schemas.openxmlformats.org/officeDocument/2006/relationships/hyperlink" Target="http://westmidlands.procedures.org.uk/pkqqo/regional-safeguarding-guidance/honour-based-violence"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westmidlands.procedures.org.uk/pkost/regional-safeguarding-guidance/domestic-violence-and-abuse" TargetMode="External"/><Relationship Id="rId69" Type="http://schemas.openxmlformats.org/officeDocument/2006/relationships/hyperlink" Target="https://www.gov.uk/government/publications/young-witness-booklet-for-12-to-17-year-olds" TargetMode="External"/><Relationship Id="rId77" Type="http://schemas.openxmlformats.org/officeDocument/2006/relationships/hyperlink" Target="http://westmidlands.procedures.org.uk/pkost/regional-safeguarding-guidance/domestic-violence-and-abuse" TargetMode="External"/><Relationship Id="rId100" Type="http://schemas.openxmlformats.org/officeDocument/2006/relationships/hyperlink" Target="https://www.gov.uk/government/publications/working-together-to-safeguard-children--2" TargetMode="External"/><Relationship Id="rId10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13" Type="http://schemas.openxmlformats.org/officeDocument/2006/relationships/hyperlink" Target="https://saferinternet.org.uk/blog/net-aware-update-from-the-nspcc" TargetMode="External"/><Relationship Id="rId118" Type="http://schemas.openxmlformats.org/officeDocument/2006/relationships/hyperlink" Target="mailto:EducationSafeguarding@birminngham.gov.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s://assets.publishing.service.gov.uk/government/uploads/system/uploads/attachment_data/file/1073616/Working_together_to_improve_school_attendance.pdf" TargetMode="External"/><Relationship Id="rId80" Type="http://schemas.openxmlformats.org/officeDocument/2006/relationships/hyperlink" Target="https://www.birmingham.gov.uk/downloads/file/11545/birmingham_criminal_exploitation_and_gang_affiliation_practice_guidance_2018" TargetMode="External"/><Relationship Id="rId85" Type="http://schemas.openxmlformats.org/officeDocument/2006/relationships/hyperlink" Target="http://westmidlands.procedures.org.uk/pkphy/regional-safeguarding-guidance/online-safety-children-exposed-to-abuse-through-digital-media" TargetMode="External"/><Relationship Id="rId93" Type="http://schemas.openxmlformats.org/officeDocument/2006/relationships/hyperlink" Target="http://westmidlands.procedures.org.uk/pkpzs/regional-safeguarding-guidance/children-affected-by-gang-activity-and-youth-violence" TargetMode="External"/><Relationship Id="rId98" Type="http://schemas.openxmlformats.org/officeDocument/2006/relationships/hyperlink" Target="http://westmidlands.procedures.org.uk/ykpzy/statutory-child-protection-procedures/allegations-against-staff-or-volunteers"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46" Type="http://schemas.openxmlformats.org/officeDocument/2006/relationships/hyperlink" Target="https://www.birminghamchildrenstrust.co.uk/info/3/information_for_professionals/40/refer_a_child_who_you_re_concerned_about" TargetMode="External"/><Relationship Id="rId59" Type="http://schemas.openxmlformats.org/officeDocument/2006/relationships/hyperlink" Target="https://bit.ly/familycf" TargetMode="External"/><Relationship Id="rId67" Type="http://schemas.openxmlformats.org/officeDocument/2006/relationships/hyperlink" Target="http://westmidlands.procedures.org.uk/pkphh/regional-safeguarding-guidance/bullying" TargetMode="External"/><Relationship Id="rId103" Type="http://schemas.openxmlformats.org/officeDocument/2006/relationships/hyperlink" Target="https://www.gov.uk/government/publications/coronavirus-covid-19-keeping-children-safe-online" TargetMode="External"/><Relationship Id="rId108" Type="http://schemas.openxmlformats.org/officeDocument/2006/relationships/hyperlink" Target="http://www.thinkuknow.co.uk/" TargetMode="External"/><Relationship Id="rId116"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24" Type="http://schemas.openxmlformats.org/officeDocument/2006/relationships/theme" Target="theme/theme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bit.ly/familycf" TargetMode="External"/><Relationship Id="rId62" Type="http://schemas.openxmlformats.org/officeDocument/2006/relationships/hyperlink" Target="http://westmidlands.procedures.org.uk/ykpzy/statutory-child-protection-procedures/allegations-against-staff-or-volunteers" TargetMode="External"/><Relationship Id="rId70" Type="http://schemas.openxmlformats.org/officeDocument/2006/relationships/hyperlink" Target="http://westmidlands.procedures.org.uk/pkpls/regional-safeguarding-guidance/children-missing-from-care-home-and-education" TargetMode="External"/><Relationship Id="rId75" Type="http://schemas.openxmlformats.org/officeDocument/2006/relationships/hyperlink" Target="https://policeandschools.org.uk/KNOWLEDGE%20BASE/alcohol.html" TargetMode="External"/><Relationship Id="rId83" Type="http://schemas.openxmlformats.org/officeDocument/2006/relationships/hyperlink" Target="http://westmidlands.procedures.org.uk/pkpht/regional-safeguarding-guidance/self-harm-and-suicidal-behaviour" TargetMode="External"/><Relationship Id="rId88" Type="http://schemas.openxmlformats.org/officeDocument/2006/relationships/hyperlink" Target="http://westmidlands.procedures.org.uk/pkpzt/regional-safeguarding-guidance/safeguarding-children-and-young-people-against-radicalisation-and-violent-extremism" TargetMode="External"/><Relationship Id="rId91" Type="http://schemas.openxmlformats.org/officeDocument/2006/relationships/hyperlink" Target="https://www.birmingham.gov.uk/downloads/file/9504/children_who_pose_a_risk_to_children" TargetMode="External"/><Relationship Id="rId96" Type="http://schemas.openxmlformats.org/officeDocument/2006/relationships/hyperlink" Target="https://www.calthorpe.thrive.ac/attachments/download.asp?file=298&amp;type=pdf" TargetMode="External"/><Relationship Id="rId111" Type="http://schemas.openxmlformats.org/officeDocument/2006/relationships/hyperlink" Target="https://www.internetmatters.org/?gclid=EAIaIQobChMIktuA5LWK2wIVRYXVCh2afg2aEAAYASAAEgIJ5vD_Bw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32/contents" TargetMode="Externa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9" Type="http://schemas.openxmlformats.org/officeDocument/2006/relationships/hyperlink" Target="https://www.gov.uk/government/publications/protecting-children-from-radicalisation-the-prevent-duty" TargetMode="External"/><Relationship Id="rId106" Type="http://schemas.openxmlformats.org/officeDocument/2006/relationships/hyperlink" Target="https://reportharmfulcontent.com/" TargetMode="External"/><Relationship Id="rId114" Type="http://schemas.openxmlformats.org/officeDocument/2006/relationships/hyperlink" Target="https://www.ltai.info/staying-safe-online/" TargetMode="External"/><Relationship Id="rId119" Type="http://schemas.openxmlformats.org/officeDocument/2006/relationships/hyperlink" Target="mailto:OperationEncompass@birmingham.gov.uk"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lscpbirmingham.org.uk/working-with-children/right-help-right-time"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60" Type="http://schemas.openxmlformats.org/officeDocument/2006/relationships/hyperlink" Target="https://lscpbirmingham.org.uk/working-with-children/right-help-right-time" TargetMode="External"/><Relationship Id="rId65" Type="http://schemas.openxmlformats.org/officeDocument/2006/relationships/hyperlink" Target="http://westmidlands.procedures.org.uk/pkphl/regional-safeguarding-guidance/neglect" TargetMode="External"/><Relationship Id="rId73" Type="http://schemas.openxmlformats.org/officeDocument/2006/relationships/hyperlink" Target="https://www.nicco.org.uk/" TargetMode="External"/><Relationship Id="rId78" Type="http://schemas.openxmlformats.org/officeDocument/2006/relationships/hyperlink" Target="http://www.operationencompass.org/" TargetMode="External"/><Relationship Id="rId81" Type="http://schemas.openxmlformats.org/officeDocument/2006/relationships/hyperlink" Target="https://www.birmingham.gov.uk/downloads/file/11545/birmingham_criminal_exploitation_and_gang_affiliation_practice_guidance_2018" TargetMode="External"/><Relationship Id="rId86" Type="http://schemas.openxmlformats.org/officeDocument/2006/relationships/hyperlink" Target="https://www.gov.uk/government/publications/teaching-online-safety-in-schools" TargetMode="External"/><Relationship Id="rId94" Type="http://schemas.openxmlformats.org/officeDocument/2006/relationships/hyperlink" Target="https://www.gov.uk/government/policies/violence-against-women-and-girl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early-years-foundation-stage-framework--2"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parentzone.org.uk/"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76" Type="http://schemas.openxmlformats.org/officeDocument/2006/relationships/hyperlink" Target="http://westmidlands.procedures.org.uk/pkpzo/regional-safeguarding-guidance/children-of-parents-who-misuse-substances" TargetMode="External"/><Relationship Id="rId97" Type="http://schemas.openxmlformats.org/officeDocument/2006/relationships/hyperlink" Target="https://england.shelter.org.uk/housing_advice/homelessness/help_if_youre_homeless_domestic_abuse" TargetMode="External"/><Relationship Id="rId104" Type="http://schemas.openxmlformats.org/officeDocument/2006/relationships/hyperlink" Target="https://www.saferrecruitmentconsortium.org/"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estmidlands.procedures.org.uk/pkotx/regional-safeguarding-guidance/children-missing-education-cme" TargetMode="External"/><Relationship Id="rId92" Type="http://schemas.openxmlformats.org/officeDocument/2006/relationships/hyperlink" Target="https://policeandschools.org.uk/KNOWLEDGE%20BASE/secondary_menu.html"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40</Pages>
  <Words>16536</Words>
  <Characters>94258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Zenab Hussain</cp:lastModifiedBy>
  <cp:revision>8</cp:revision>
  <cp:lastPrinted>2024-07-01T13:52:00Z</cp:lastPrinted>
  <dcterms:created xsi:type="dcterms:W3CDTF">2024-08-26T19:51:00Z</dcterms:created>
  <dcterms:modified xsi:type="dcterms:W3CDTF">2024-09-17T11:18:00Z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